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w:t>
      </w:r>
      <w:r w:rsidR="00FD503E">
        <w:rPr>
          <w:sz w:val="22"/>
          <w:szCs w:val="22"/>
        </w:rPr>
        <w:t>a</w:t>
      </w:r>
      <w:r w:rsidRPr="00CE28EB">
        <w:rPr>
          <w:b/>
          <w:sz w:val="22"/>
          <w:szCs w:val="22"/>
        </w:rPr>
        <w:br/>
      </w:r>
      <w:r w:rsidR="00FD503E">
        <w:rPr>
          <w:b/>
          <w:sz w:val="22"/>
          <w:szCs w:val="22"/>
        </w:rPr>
        <w:t xml:space="preserve">2 </w:t>
      </w:r>
      <w:r w:rsidR="00726EFA" w:rsidRPr="00CE28EB">
        <w:rPr>
          <w:b/>
          <w:sz w:val="22"/>
          <w:szCs w:val="22"/>
        </w:rPr>
        <w:t>pracownik</w:t>
      </w:r>
      <w:r w:rsidR="00FD503E">
        <w:rPr>
          <w:b/>
          <w:sz w:val="22"/>
          <w:szCs w:val="22"/>
        </w:rPr>
        <w:t>ów z grupy</w:t>
      </w:r>
      <w:r w:rsidR="00726EFA" w:rsidRPr="00CE28EB">
        <w:rPr>
          <w:b/>
          <w:sz w:val="22"/>
          <w:szCs w:val="22"/>
        </w:rPr>
        <w:t xml:space="preserve"> </w:t>
      </w:r>
      <w:r w:rsidR="004B39D3" w:rsidRPr="003E0FF5">
        <w:rPr>
          <w:b/>
          <w:sz w:val="22"/>
          <w:szCs w:val="22"/>
        </w:rPr>
        <w:t>techni</w:t>
      </w:r>
      <w:r w:rsidR="00FD503E">
        <w:rPr>
          <w:b/>
          <w:sz w:val="22"/>
          <w:szCs w:val="22"/>
        </w:rPr>
        <w:t>cznej</w:t>
      </w:r>
    </w:p>
    <w:p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FD503E">
        <w:rPr>
          <w:b/>
          <w:sz w:val="22"/>
          <w:szCs w:val="22"/>
        </w:rPr>
        <w:t xml:space="preserve"> Zakładzie Farmakologii Doświadczalnej i Klinicznej</w:t>
      </w:r>
    </w:p>
    <w:p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w:t>
      </w:r>
      <w:r w:rsidR="00FD503E">
        <w:rPr>
          <w:b/>
          <w:sz w:val="22"/>
          <w:szCs w:val="22"/>
        </w:rPr>
        <w:t>3</w:t>
      </w:r>
      <w:r w:rsidR="003E0FF5">
        <w:rPr>
          <w:b/>
          <w:sz w:val="22"/>
          <w:szCs w:val="22"/>
        </w:rPr>
        <w:t>4/</w:t>
      </w:r>
      <w:r w:rsidR="0028667A" w:rsidRPr="00CE28EB">
        <w:rPr>
          <w:b/>
          <w:sz w:val="22"/>
          <w:szCs w:val="22"/>
        </w:rPr>
        <w:t>202</w:t>
      </w:r>
      <w:r w:rsidR="00E2468F">
        <w:rPr>
          <w:b/>
          <w:sz w:val="22"/>
          <w:szCs w:val="22"/>
        </w:rPr>
        <w:t>2</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wykształcenie wyższe</w:t>
      </w:r>
      <w:r w:rsidR="00FD503E">
        <w:rPr>
          <w:sz w:val="22"/>
          <w:szCs w:val="22"/>
        </w:rPr>
        <w:t xml:space="preserve"> (w tym licencjat)</w:t>
      </w:r>
      <w:r w:rsidR="004B39D3">
        <w:rPr>
          <w:sz w:val="22"/>
          <w:szCs w:val="22"/>
        </w:rPr>
        <w:t xml:space="preserve"> </w:t>
      </w:r>
      <w:r w:rsidR="00FD503E">
        <w:rPr>
          <w:sz w:val="22"/>
          <w:szCs w:val="22"/>
        </w:rPr>
        <w:t>w zakresie biotechnologii, analityki</w:t>
      </w:r>
      <w:r w:rsidR="004B39D3">
        <w:rPr>
          <w:sz w:val="22"/>
          <w:szCs w:val="22"/>
        </w:rPr>
        <w:t xml:space="preserve"> medyczne</w:t>
      </w:r>
      <w:r w:rsidR="00FD503E">
        <w:rPr>
          <w:sz w:val="22"/>
          <w:szCs w:val="22"/>
        </w:rPr>
        <w:t>j</w:t>
      </w:r>
      <w:r w:rsidR="00067780">
        <w:rPr>
          <w:sz w:val="22"/>
          <w:szCs w:val="22"/>
        </w:rPr>
        <w:t xml:space="preserve">, </w:t>
      </w:r>
      <w:ins w:id="0" w:author="Marek Droździk" w:date="2022-10-05T12:19:00Z">
        <w:r w:rsidR="00067780">
          <w:rPr>
            <w:sz w:val="22"/>
            <w:szCs w:val="22"/>
          </w:rPr>
          <w:t>biologii</w:t>
        </w:r>
      </w:ins>
      <w:r w:rsidR="00FD503E">
        <w:rPr>
          <w:sz w:val="22"/>
          <w:szCs w:val="22"/>
        </w:rPr>
        <w:t xml:space="preserve"> lub pokrewne</w:t>
      </w:r>
      <w:del w:id="1" w:author="Marek Droździk" w:date="2022-10-05T12:19:00Z">
        <w:r w:rsidR="00FD503E" w:rsidDel="00067780">
          <w:rPr>
            <w:sz w:val="22"/>
            <w:szCs w:val="22"/>
          </w:rPr>
          <w:delText xml:space="preserve"> biologii</w:delText>
        </w:r>
      </w:del>
    </w:p>
    <w:p w:rsidR="00CE4784"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doświa</w:t>
      </w:r>
      <w:r w:rsidR="004B39D3">
        <w:rPr>
          <w:sz w:val="22"/>
          <w:szCs w:val="22"/>
        </w:rPr>
        <w:t xml:space="preserve">dczenie </w:t>
      </w:r>
      <w:r w:rsidR="00FD503E">
        <w:rPr>
          <w:sz w:val="22"/>
          <w:szCs w:val="22"/>
        </w:rPr>
        <w:t>w pracy laboratoryjnej</w:t>
      </w:r>
    </w:p>
    <w:p w:rsidR="00FD503E" w:rsidRDefault="00FD503E" w:rsidP="009F1239">
      <w:pPr>
        <w:numPr>
          <w:ilvl w:val="0"/>
          <w:numId w:val="1"/>
        </w:numPr>
        <w:tabs>
          <w:tab w:val="left" w:pos="851"/>
        </w:tabs>
        <w:spacing w:after="200"/>
        <w:ind w:left="851" w:hanging="284"/>
        <w:contextualSpacing/>
        <w:jc w:val="both"/>
        <w:rPr>
          <w:sz w:val="22"/>
          <w:szCs w:val="22"/>
        </w:rPr>
      </w:pPr>
      <w:r>
        <w:rPr>
          <w:sz w:val="22"/>
          <w:szCs w:val="22"/>
        </w:rPr>
        <w:t>znajomość języka angielskiego</w:t>
      </w:r>
      <w:bookmarkStart w:id="2" w:name="_GoBack"/>
      <w:bookmarkEnd w:id="2"/>
    </w:p>
    <w:p w:rsidR="00FD503E" w:rsidRPr="00CE28EB" w:rsidRDefault="00FD503E" w:rsidP="009F1239">
      <w:pPr>
        <w:numPr>
          <w:ilvl w:val="0"/>
          <w:numId w:val="1"/>
        </w:numPr>
        <w:tabs>
          <w:tab w:val="left" w:pos="851"/>
        </w:tabs>
        <w:spacing w:after="200"/>
        <w:ind w:left="851" w:hanging="284"/>
        <w:contextualSpacing/>
        <w:jc w:val="both"/>
        <w:rPr>
          <w:sz w:val="22"/>
          <w:szCs w:val="22"/>
        </w:rPr>
      </w:pPr>
      <w:r>
        <w:rPr>
          <w:sz w:val="22"/>
          <w:szCs w:val="22"/>
        </w:rPr>
        <w:t>otwartość na karierę naukowo-badawczą (praca doktorska w przyszłości)</w:t>
      </w:r>
    </w:p>
    <w:p w:rsidR="00CE28EB" w:rsidRPr="00CE28EB" w:rsidRDefault="00CE28EB" w:rsidP="00CE28EB">
      <w:pPr>
        <w:spacing w:after="200"/>
        <w:jc w:val="both"/>
        <w:rPr>
          <w:sz w:val="22"/>
          <w:szCs w:val="22"/>
        </w:rPr>
      </w:pPr>
    </w:p>
    <w:p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rsidR="008E51ED" w:rsidRPr="003E33FB" w:rsidRDefault="008E51ED" w:rsidP="009F1239">
      <w:pPr>
        <w:pStyle w:val="NormalnyWeb"/>
        <w:spacing w:before="0" w:beforeAutospacing="0" w:after="0" w:afterAutospacing="0"/>
        <w:rPr>
          <w:strike/>
          <w:color w:val="FF0000"/>
          <w:sz w:val="22"/>
          <w:szCs w:val="22"/>
        </w:rPr>
      </w:pPr>
    </w:p>
    <w:p w:rsidR="008E51ED"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 xml:space="preserve">przygotowanie </w:t>
      </w:r>
      <w:r w:rsidR="00FD503E">
        <w:rPr>
          <w:sz w:val="22"/>
          <w:szCs w:val="22"/>
        </w:rPr>
        <w:t>materiałów i odczynników do ćwiczeń laboratoryjnych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pomoc w procesie dydaktycznym związanym z nauczaniem studentów przez nauczycieli akademickich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prowadzenie hodowli komórkowych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wykonywanie analiz genetycznych oraz z zakresu ekspresji genów</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 xml:space="preserve">inwentaryzacja odczynników i materiałów </w:t>
      </w:r>
    </w:p>
    <w:p w:rsidR="00FD503E" w:rsidRPr="009F1239" w:rsidRDefault="00FD503E" w:rsidP="009F1239">
      <w:pPr>
        <w:pStyle w:val="NormalnyWeb"/>
        <w:numPr>
          <w:ilvl w:val="0"/>
          <w:numId w:val="12"/>
        </w:numPr>
        <w:spacing w:before="0" w:beforeAutospacing="0" w:after="0" w:afterAutospacing="0"/>
        <w:jc w:val="both"/>
        <w:rPr>
          <w:sz w:val="22"/>
          <w:szCs w:val="22"/>
        </w:rPr>
      </w:pPr>
      <w:r>
        <w:rPr>
          <w:sz w:val="22"/>
          <w:szCs w:val="22"/>
        </w:rPr>
        <w:t>przygotowywanie zam</w:t>
      </w:r>
      <w:r w:rsidR="00063F22">
        <w:rPr>
          <w:sz w:val="22"/>
          <w:szCs w:val="22"/>
        </w:rPr>
        <w:t>ó</w:t>
      </w:r>
      <w:r>
        <w:rPr>
          <w:sz w:val="22"/>
          <w:szCs w:val="22"/>
        </w:rPr>
        <w:t>wień materiałów i odczynników</w:t>
      </w:r>
    </w:p>
    <w:p w:rsidR="00F45B74" w:rsidRPr="008E51ED" w:rsidRDefault="00F45B74" w:rsidP="00F45B74">
      <w:pPr>
        <w:pStyle w:val="Akapitzlist"/>
        <w:spacing w:line="276" w:lineRule="auto"/>
        <w:jc w:val="both"/>
        <w:rPr>
          <w:color w:val="FF0000"/>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FD503E">
        <w:rPr>
          <w:bCs/>
          <w:sz w:val="22"/>
          <w:szCs w:val="22"/>
        </w:rPr>
        <w:t>3</w:t>
      </w:r>
      <w:r w:rsidR="009F1239" w:rsidRPr="009F1239">
        <w:rPr>
          <w:bCs/>
          <w:sz w:val="22"/>
          <w:szCs w:val="22"/>
        </w:rPr>
        <w:t>4/</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FD503E">
        <w:rPr>
          <w:sz w:val="22"/>
          <w:szCs w:val="22"/>
        </w:rPr>
        <w:t>„ Zakładzie Farmakologii Doświadczalnej i Klinicznej</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FD503E">
        <w:rPr>
          <w:bCs/>
          <w:sz w:val="22"/>
          <w:szCs w:val="22"/>
        </w:rPr>
        <w:t>3</w:t>
      </w:r>
      <w:r w:rsidR="009F1239">
        <w:rPr>
          <w:bCs/>
          <w:sz w:val="22"/>
          <w:szCs w:val="22"/>
        </w:rPr>
        <w:t>4</w:t>
      </w:r>
      <w:r w:rsidR="007906D4" w:rsidRPr="009F1239">
        <w:rPr>
          <w:bCs/>
          <w:sz w:val="22"/>
          <w:szCs w:val="22"/>
        </w:rPr>
        <w:t>/</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 xml:space="preserve">pracownika </w:t>
      </w:r>
      <w:r w:rsidR="00E67985">
        <w:rPr>
          <w:sz w:val="22"/>
          <w:szCs w:val="22"/>
        </w:rPr>
        <w:t>technicznego</w:t>
      </w:r>
      <w:r w:rsidR="007906D4" w:rsidRPr="00CE28EB">
        <w:rPr>
          <w:sz w:val="22"/>
          <w:szCs w:val="22"/>
        </w:rPr>
        <w:t xml:space="preserve"> w </w:t>
      </w:r>
      <w:r w:rsidR="00FD503E">
        <w:rPr>
          <w:sz w:val="22"/>
          <w:szCs w:val="22"/>
        </w:rPr>
        <w:t xml:space="preserve"> Zakładzie Farmakologii Doświadczalnej i Klinicznej</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9F1239">
        <w:rPr>
          <w:b/>
          <w:bCs/>
          <w:sz w:val="22"/>
          <w:szCs w:val="22"/>
        </w:rPr>
        <w:t>3</w:t>
      </w:r>
      <w:r w:rsidR="00FD503E">
        <w:rPr>
          <w:b/>
          <w:bCs/>
          <w:sz w:val="22"/>
          <w:szCs w:val="22"/>
        </w:rPr>
        <w:t>1</w:t>
      </w:r>
      <w:r w:rsidR="009F1239">
        <w:rPr>
          <w:b/>
          <w:bCs/>
          <w:sz w:val="22"/>
          <w:szCs w:val="22"/>
        </w:rPr>
        <w:t>.</w:t>
      </w:r>
      <w:r w:rsidR="00FD503E">
        <w:rPr>
          <w:b/>
          <w:bCs/>
          <w:sz w:val="22"/>
          <w:szCs w:val="22"/>
        </w:rPr>
        <w:t>1</w:t>
      </w:r>
      <w:r w:rsidR="009F1239">
        <w:rPr>
          <w:b/>
          <w:bCs/>
          <w:sz w:val="22"/>
          <w:szCs w:val="22"/>
        </w:rPr>
        <w:t>0.</w:t>
      </w:r>
      <w:r w:rsidRPr="00CE28EB">
        <w:rPr>
          <w:b/>
          <w:bCs/>
          <w:sz w:val="22"/>
          <w:szCs w:val="22"/>
        </w:rPr>
        <w:t>202</w:t>
      </w:r>
      <w:r w:rsidR="00E2468F">
        <w:rPr>
          <w:b/>
          <w:bCs/>
          <w:sz w:val="22"/>
          <w:szCs w:val="22"/>
        </w:rPr>
        <w:t>2</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Tożsamość administratora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E67985">
        <w:tc>
          <w:tcPr>
            <w:tcW w:w="1678"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Kontakt, w szczególności w celu zapytania o zgodę na przetwarzania danych osobowych w celu prowadzenia przyszłych procesów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CE28EB" w:rsidRDefault="007906D4" w:rsidP="005B3D6B">
            <w:pPr>
              <w:spacing w:after="120" w:line="360" w:lineRule="auto"/>
              <w:jc w:val="both"/>
              <w:rPr>
                <w:sz w:val="22"/>
                <w:szCs w:val="22"/>
              </w:rPr>
            </w:pPr>
            <w:r w:rsidRPr="00CE28EB">
              <w:rPr>
                <w:sz w:val="22"/>
                <w:szCs w:val="22"/>
              </w:rPr>
              <w:lastRenderedPageBreak/>
              <w:t>Aby mieć pewność, że jesteś uprawniony do skorzystania z praw możemy prosić Ciebie  o podanie dodatkowych informacji pozwalających na dokonanie identyfikacji.</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E67985" w:rsidRPr="00E67985" w:rsidRDefault="00E67985" w:rsidP="00E67985">
      <w:pPr>
        <w:spacing w:before="100" w:beforeAutospacing="1" w:after="100" w:afterAutospacing="1"/>
        <w:rPr>
          <w:color w:val="000000"/>
          <w:sz w:val="22"/>
          <w:szCs w:val="22"/>
        </w:rPr>
      </w:pPr>
      <w:r w:rsidRPr="00E67985">
        <w:rPr>
          <w:color w:val="000000"/>
          <w:sz w:val="22"/>
          <w:szCs w:val="22"/>
        </w:rPr>
        <w:t>Centrum Innowacyjnej Edukacji Medycznej </w:t>
      </w:r>
    </w:p>
    <w:p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k Droździk">
    <w15:presenceInfo w15:providerId="AD" w15:userId="S-1-5-21-2007055161-1110598645-1555986880-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84"/>
    <w:rsid w:val="00024826"/>
    <w:rsid w:val="00063F22"/>
    <w:rsid w:val="00067780"/>
    <w:rsid w:val="000C09DA"/>
    <w:rsid w:val="001A44CA"/>
    <w:rsid w:val="00222013"/>
    <w:rsid w:val="00235C6D"/>
    <w:rsid w:val="0028667A"/>
    <w:rsid w:val="002F44B7"/>
    <w:rsid w:val="002F67F2"/>
    <w:rsid w:val="003E0FF5"/>
    <w:rsid w:val="003E33FB"/>
    <w:rsid w:val="004B39D3"/>
    <w:rsid w:val="00503E38"/>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B22244"/>
    <w:rsid w:val="00B25651"/>
    <w:rsid w:val="00C64875"/>
    <w:rsid w:val="00C92D45"/>
    <w:rsid w:val="00C9643F"/>
    <w:rsid w:val="00CE28EB"/>
    <w:rsid w:val="00CE4784"/>
    <w:rsid w:val="00D42499"/>
    <w:rsid w:val="00D4389E"/>
    <w:rsid w:val="00D64CEB"/>
    <w:rsid w:val="00DF6033"/>
    <w:rsid w:val="00E2468F"/>
    <w:rsid w:val="00E62859"/>
    <w:rsid w:val="00E67985"/>
    <w:rsid w:val="00EA6C93"/>
    <w:rsid w:val="00EB68B1"/>
    <w:rsid w:val="00F45B74"/>
    <w:rsid w:val="00FD5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5916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Marek Droździk</cp:lastModifiedBy>
  <cp:revision>3</cp:revision>
  <cp:lastPrinted>2021-01-12T15:18:00Z</cp:lastPrinted>
  <dcterms:created xsi:type="dcterms:W3CDTF">2022-10-05T10:18:00Z</dcterms:created>
  <dcterms:modified xsi:type="dcterms:W3CDTF">2022-10-05T10:19:00Z</dcterms:modified>
</cp:coreProperties>
</file>