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9430D" w14:textId="00EA0E5E" w:rsidR="003B48B7" w:rsidRPr="002546C1" w:rsidRDefault="003B48B7" w:rsidP="005B6D04">
      <w:pPr>
        <w:pStyle w:val="Nagwek1"/>
        <w:spacing w:line="240" w:lineRule="auto"/>
        <w:jc w:val="both"/>
        <w:rPr>
          <w:rFonts w:asciiTheme="minorHAnsi" w:hAnsiTheme="minorHAnsi" w:cstheme="minorHAnsi"/>
          <w:noProof/>
          <w:sz w:val="22"/>
          <w:szCs w:val="22"/>
          <w:lang w:val="pl-PL"/>
        </w:rPr>
      </w:pPr>
      <w:bookmarkStart w:id="0" w:name="_GoBack"/>
      <w:bookmarkEnd w:id="0"/>
      <w:r w:rsidRPr="002546C1">
        <w:rPr>
          <w:rFonts w:asciiTheme="minorHAnsi" w:hAnsiTheme="minorHAnsi" w:cstheme="minorHAnsi"/>
          <w:noProof/>
          <w:sz w:val="22"/>
          <w:szCs w:val="22"/>
          <w:lang w:val="pl-PL"/>
        </w:rPr>
        <w:t>PINK CHALLENG</w:t>
      </w:r>
      <w:r w:rsidR="00AE02AC">
        <w:rPr>
          <w:rFonts w:asciiTheme="minorHAnsi" w:hAnsiTheme="minorHAnsi" w:cstheme="minorHAnsi"/>
          <w:noProof/>
          <w:sz w:val="22"/>
          <w:szCs w:val="22"/>
          <w:lang w:val="pl-PL"/>
        </w:rPr>
        <w:t>E</w:t>
      </w:r>
      <w:r w:rsidRPr="002546C1">
        <w:rPr>
          <w:rFonts w:asciiTheme="minorHAnsi" w:hAnsiTheme="minorHAnsi" w:cstheme="minorHAnsi"/>
          <w:noProof/>
          <w:sz w:val="22"/>
          <w:szCs w:val="22"/>
          <w:lang w:val="pl-PL"/>
        </w:rPr>
        <w:t xml:space="preserve"> </w:t>
      </w:r>
      <w:r w:rsidR="00AF3EEE">
        <w:rPr>
          <w:rFonts w:asciiTheme="minorHAnsi" w:hAnsiTheme="minorHAnsi" w:cstheme="minorHAnsi"/>
          <w:noProof/>
          <w:sz w:val="22"/>
          <w:szCs w:val="22"/>
          <w:lang w:val="pl-PL"/>
        </w:rPr>
        <w:t xml:space="preserve">- </w:t>
      </w:r>
      <w:r w:rsidRPr="002546C1">
        <w:rPr>
          <w:rFonts w:asciiTheme="minorHAnsi" w:hAnsiTheme="minorHAnsi" w:cstheme="minorHAnsi"/>
          <w:sz w:val="22"/>
          <w:szCs w:val="22"/>
          <w:lang w:val="pl-PL"/>
        </w:rPr>
        <w:t>Zagraj o zdrowie</w:t>
      </w:r>
      <w:r w:rsidR="00F91926">
        <w:rPr>
          <w:rFonts w:asciiTheme="minorHAnsi" w:hAnsiTheme="minorHAnsi" w:cstheme="minorHAnsi"/>
          <w:sz w:val="22"/>
          <w:szCs w:val="22"/>
          <w:lang w:val="pl-PL"/>
        </w:rPr>
        <w:t xml:space="preserve"> i w</w:t>
      </w:r>
      <w:r w:rsidR="00073D85">
        <w:rPr>
          <w:rFonts w:asciiTheme="minorHAnsi" w:hAnsiTheme="minorHAnsi" w:cstheme="minorHAnsi"/>
          <w:sz w:val="22"/>
          <w:szCs w:val="22"/>
          <w:lang w:val="pl-PL"/>
        </w:rPr>
        <w:t>ygraj</w:t>
      </w:r>
      <w:r w:rsidR="00F91926">
        <w:rPr>
          <w:rFonts w:asciiTheme="minorHAnsi" w:hAnsiTheme="minorHAnsi" w:cstheme="minorHAnsi"/>
          <w:sz w:val="22"/>
          <w:szCs w:val="22"/>
          <w:lang w:val="pl-PL"/>
        </w:rPr>
        <w:t>:</w:t>
      </w:r>
      <w:r w:rsidR="00073D8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F91926">
        <w:rPr>
          <w:rFonts w:asciiTheme="minorHAnsi" w:hAnsiTheme="minorHAnsi" w:cstheme="minorHAnsi"/>
          <w:sz w:val="22"/>
          <w:szCs w:val="22"/>
          <w:lang w:val="pl-PL"/>
        </w:rPr>
        <w:t xml:space="preserve">10 000 zł oraz </w:t>
      </w:r>
      <w:r w:rsidR="00073D85">
        <w:rPr>
          <w:rFonts w:asciiTheme="minorHAnsi" w:hAnsiTheme="minorHAnsi" w:cstheme="minorHAnsi"/>
          <w:sz w:val="22"/>
          <w:szCs w:val="22"/>
          <w:lang w:val="pl-PL"/>
        </w:rPr>
        <w:t>staż</w:t>
      </w:r>
      <w:r w:rsidR="00F91926">
        <w:rPr>
          <w:rFonts w:asciiTheme="minorHAnsi" w:hAnsiTheme="minorHAnsi" w:cstheme="minorHAnsi"/>
          <w:sz w:val="22"/>
          <w:szCs w:val="22"/>
          <w:lang w:val="pl-PL"/>
        </w:rPr>
        <w:t>!</w:t>
      </w:r>
    </w:p>
    <w:p w14:paraId="3779B6E1" w14:textId="0B90E2BD" w:rsidR="005B6D04" w:rsidRPr="002546C1" w:rsidRDefault="005B6D04" w:rsidP="0058577C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2546C1">
        <w:rPr>
          <w:rFonts w:asciiTheme="minorHAnsi" w:hAnsiTheme="minorHAnsi" w:cstheme="minorHAnsi"/>
          <w:b/>
          <w:bCs/>
          <w:sz w:val="22"/>
          <w:szCs w:val="22"/>
          <w:lang w:val="pl-PL"/>
        </w:rPr>
        <w:t>Konkurs na kampanię promującą wykonywanie bezpłatnych badań profilaktycznych w</w:t>
      </w:r>
      <w:r w:rsidR="00026B4D" w:rsidRPr="002546C1">
        <w:rPr>
          <w:rFonts w:asciiTheme="minorHAnsi" w:hAnsiTheme="minorHAnsi" w:cstheme="minorHAnsi"/>
          <w:b/>
          <w:bCs/>
          <w:sz w:val="22"/>
          <w:szCs w:val="22"/>
          <w:lang w:val="pl-PL"/>
        </w:rPr>
        <w:t> </w:t>
      </w:r>
      <w:r w:rsidRPr="002546C1">
        <w:rPr>
          <w:rFonts w:asciiTheme="minorHAnsi" w:hAnsiTheme="minorHAnsi" w:cstheme="minorHAnsi"/>
          <w:b/>
          <w:bCs/>
          <w:sz w:val="22"/>
          <w:szCs w:val="22"/>
          <w:lang w:val="pl-PL"/>
        </w:rPr>
        <w:t>kierunku raka piersi połączony z programem stażowym dla studentów!</w:t>
      </w:r>
    </w:p>
    <w:p w14:paraId="5417FCD2" w14:textId="5B3C7033" w:rsidR="00847EEF" w:rsidRPr="002546C1" w:rsidRDefault="006909F8" w:rsidP="00996F4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Lubisz kreatywne zadania</w:t>
      </w:r>
      <w:r w:rsidR="005273FC" w:rsidRPr="002546C1">
        <w:rPr>
          <w:rFonts w:asciiTheme="minorHAnsi" w:hAnsiTheme="minorHAnsi" w:cstheme="minorHAnsi"/>
          <w:b/>
          <w:sz w:val="22"/>
          <w:szCs w:val="22"/>
          <w:lang w:val="pl-PL"/>
        </w:rPr>
        <w:t xml:space="preserve">? </w:t>
      </w:r>
      <w:r w:rsidR="00847EEF" w:rsidRPr="002546C1">
        <w:rPr>
          <w:rFonts w:asciiTheme="minorHAnsi" w:hAnsiTheme="minorHAnsi" w:cstheme="minorHAnsi"/>
          <w:b/>
          <w:sz w:val="22"/>
          <w:szCs w:val="22"/>
          <w:lang w:val="pl-PL"/>
        </w:rPr>
        <w:t xml:space="preserve">Interesujesz się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tematami</w:t>
      </w:r>
      <w:r w:rsidRPr="002546C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026B4D" w:rsidRPr="002546C1">
        <w:rPr>
          <w:rFonts w:asciiTheme="minorHAnsi" w:hAnsiTheme="minorHAnsi" w:cstheme="minorHAnsi"/>
          <w:b/>
          <w:sz w:val="22"/>
          <w:szCs w:val="22"/>
          <w:lang w:val="pl-PL"/>
        </w:rPr>
        <w:t>dotyczącymi zdrowia</w:t>
      </w:r>
      <w:r w:rsidR="003B48B7" w:rsidRPr="002546C1">
        <w:rPr>
          <w:rFonts w:asciiTheme="minorHAnsi" w:hAnsiTheme="minorHAnsi" w:cstheme="minorHAnsi"/>
          <w:b/>
          <w:sz w:val="22"/>
          <w:szCs w:val="22"/>
          <w:lang w:val="pl-PL"/>
        </w:rPr>
        <w:t>?</w:t>
      </w:r>
    </w:p>
    <w:p w14:paraId="4CFC37E3" w14:textId="0BF4FEFB" w:rsidR="00847EEF" w:rsidRPr="00AE02AC" w:rsidRDefault="005273FC" w:rsidP="00996F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46C1">
        <w:rPr>
          <w:rFonts w:asciiTheme="minorHAnsi" w:hAnsiTheme="minorHAnsi" w:cstheme="minorHAnsi"/>
          <w:b/>
          <w:sz w:val="22"/>
          <w:szCs w:val="22"/>
          <w:lang w:val="pl-PL"/>
        </w:rPr>
        <w:t>W</w:t>
      </w:r>
      <w:r w:rsidR="003B48B7" w:rsidRPr="002546C1">
        <w:rPr>
          <w:rFonts w:asciiTheme="minorHAnsi" w:hAnsiTheme="minorHAnsi" w:cstheme="minorHAnsi"/>
          <w:b/>
          <w:sz w:val="22"/>
          <w:szCs w:val="22"/>
          <w:lang w:val="pl-PL"/>
        </w:rPr>
        <w:t xml:space="preserve">eź udział </w:t>
      </w:r>
      <w:r w:rsidR="00847EEF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w naszym </w:t>
      </w:r>
      <w:r w:rsidR="00847EEF" w:rsidRPr="002546C1">
        <w:rPr>
          <w:rFonts w:asciiTheme="minorHAnsi" w:hAnsiTheme="minorHAnsi" w:cstheme="minorHAnsi"/>
          <w:b/>
          <w:sz w:val="22"/>
          <w:szCs w:val="22"/>
          <w:lang w:val="pl-PL"/>
        </w:rPr>
        <w:t>konkursie</w:t>
      </w:r>
      <w:r w:rsidR="003278B3">
        <w:rPr>
          <w:rFonts w:asciiTheme="minorHAnsi" w:hAnsiTheme="minorHAnsi" w:cstheme="minorHAnsi"/>
          <w:sz w:val="22"/>
          <w:szCs w:val="22"/>
          <w:lang w:val="pl-PL"/>
        </w:rPr>
        <w:t xml:space="preserve"> i</w:t>
      </w:r>
      <w:r w:rsidR="00847EEF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26B4D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stwórz koncepcję </w:t>
      </w:r>
      <w:r w:rsidR="003B48B7" w:rsidRPr="002546C1">
        <w:rPr>
          <w:rFonts w:asciiTheme="minorHAnsi" w:hAnsiTheme="minorHAnsi" w:cstheme="minorHAnsi"/>
          <w:sz w:val="22"/>
          <w:szCs w:val="22"/>
          <w:lang w:val="pl-PL"/>
        </w:rPr>
        <w:t>kampani</w:t>
      </w:r>
      <w:r w:rsidR="00026B4D" w:rsidRPr="002546C1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3B48B7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85CF8" w:rsidRPr="002546C1">
        <w:rPr>
          <w:rFonts w:asciiTheme="minorHAnsi" w:hAnsiTheme="minorHAnsi" w:cstheme="minorHAnsi"/>
          <w:sz w:val="22"/>
          <w:szCs w:val="22"/>
          <w:lang w:val="pl-PL"/>
        </w:rPr>
        <w:t>promując</w:t>
      </w:r>
      <w:r w:rsidR="00026B4D" w:rsidRPr="002546C1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="00485CF8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B48B7" w:rsidRPr="002546C1">
        <w:rPr>
          <w:rFonts w:asciiTheme="minorHAnsi" w:hAnsiTheme="minorHAnsi" w:cstheme="minorHAnsi"/>
          <w:sz w:val="22"/>
          <w:szCs w:val="22"/>
          <w:lang w:val="pl-PL"/>
        </w:rPr>
        <w:t>wykonywanie bezpłatnych badań profilaktycznych w kierunku raka piersi</w:t>
      </w:r>
      <w:r w:rsidR="003278B3">
        <w:rPr>
          <w:rFonts w:asciiTheme="minorHAnsi" w:hAnsiTheme="minorHAnsi" w:cstheme="minorHAnsi"/>
          <w:sz w:val="22"/>
          <w:szCs w:val="22"/>
          <w:lang w:val="pl-PL"/>
        </w:rPr>
        <w:t>!</w:t>
      </w:r>
    </w:p>
    <w:p w14:paraId="02F8D1D1" w14:textId="1CFD0B47" w:rsidR="005B0969" w:rsidRPr="002546C1" w:rsidRDefault="0058577C" w:rsidP="00996F4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AE02AC">
        <w:rPr>
          <w:rFonts w:asciiTheme="minorHAnsi" w:hAnsiTheme="minorHAnsi" w:cstheme="minorHAnsi"/>
          <w:sz w:val="22"/>
          <w:szCs w:val="22"/>
          <w:lang w:val="pl-PL"/>
        </w:rPr>
        <w:t>D</w:t>
      </w:r>
      <w:r w:rsidR="005B0969" w:rsidRPr="00AE02AC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="00AE02AC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F64E2" w:rsidRPr="00AE02AC">
        <w:rPr>
          <w:rFonts w:asciiTheme="minorHAnsi" w:hAnsiTheme="minorHAnsi" w:cstheme="minorHAnsi"/>
          <w:sz w:val="22"/>
          <w:szCs w:val="22"/>
          <w:lang w:val="pl-PL"/>
        </w:rPr>
        <w:t xml:space="preserve"> września</w:t>
      </w:r>
      <w:r w:rsidR="009F64E2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F2597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prześlij </w:t>
      </w:r>
      <w:r w:rsidR="00026B4D" w:rsidRPr="00AE02AC"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906940" w:rsidRPr="00AE02AC">
        <w:rPr>
          <w:rFonts w:asciiTheme="minorHAnsi" w:hAnsiTheme="minorHAnsi" w:cstheme="minorHAnsi"/>
          <w:sz w:val="22"/>
          <w:szCs w:val="22"/>
          <w:lang w:val="pl-PL"/>
        </w:rPr>
        <w:t>wój projekt</w:t>
      </w:r>
      <w:r w:rsidR="005B0969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 w formie prezentacji</w:t>
      </w:r>
      <w:r w:rsidR="00485CF8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402D3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wraz </w:t>
      </w:r>
      <w:r w:rsidR="00AE02AC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D402D3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 harmonogramem</w:t>
      </w:r>
      <w:r w:rsidR="003F2597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 -</w:t>
      </w:r>
      <w:r w:rsidR="00D402D3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F2597" w:rsidRPr="002546C1">
        <w:rPr>
          <w:rFonts w:asciiTheme="minorHAnsi" w:hAnsiTheme="minorHAnsi" w:cstheme="minorHAnsi"/>
          <w:sz w:val="22"/>
          <w:szCs w:val="22"/>
          <w:lang w:val="pl-PL"/>
        </w:rPr>
        <w:t>zgodnie z</w:t>
      </w:r>
      <w:r w:rsidR="002546C1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C30ED2" w:rsidRPr="002546C1">
        <w:rPr>
          <w:rFonts w:asciiTheme="minorHAnsi" w:hAnsiTheme="minorHAnsi" w:cstheme="minorHAnsi"/>
          <w:sz w:val="22"/>
          <w:szCs w:val="22"/>
          <w:lang w:val="pl-PL"/>
        </w:rPr>
        <w:t>regulaminem</w:t>
      </w:r>
      <w:r w:rsidR="00D402D3" w:rsidRPr="002546C1">
        <w:rPr>
          <w:rFonts w:asciiTheme="minorHAnsi" w:hAnsiTheme="minorHAnsi" w:cstheme="minorHAnsi"/>
          <w:sz w:val="22"/>
          <w:szCs w:val="22"/>
          <w:lang w:val="pl-PL"/>
        </w:rPr>
        <w:t xml:space="preserve"> konkursu.</w:t>
      </w:r>
    </w:p>
    <w:p w14:paraId="1E95E3F1" w14:textId="77777777" w:rsidR="00847EEF" w:rsidRPr="002546C1" w:rsidRDefault="00847EEF" w:rsidP="00996F4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546C1">
        <w:rPr>
          <w:rFonts w:asciiTheme="minorHAnsi" w:hAnsiTheme="minorHAnsi" w:cstheme="minorHAnsi"/>
          <w:b/>
          <w:sz w:val="22"/>
          <w:szCs w:val="22"/>
          <w:lang w:val="pl-PL"/>
        </w:rPr>
        <w:t>Wygraj:</w:t>
      </w:r>
    </w:p>
    <w:p w14:paraId="59A000B4" w14:textId="5BEAB9CB" w:rsidR="00F91926" w:rsidRPr="00316B10" w:rsidRDefault="00F91926" w:rsidP="00F9192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2"/>
          <w:szCs w:val="22"/>
          <w:lang w:val="pl-PL"/>
        </w:rPr>
      </w:pPr>
      <w:r>
        <w:rPr>
          <w:rFonts w:cstheme="minorHAnsi"/>
          <w:sz w:val="22"/>
          <w:szCs w:val="22"/>
          <w:lang w:val="pl-PL"/>
        </w:rPr>
        <w:t xml:space="preserve">10 000 złotych (za zajęcie I miejsca) i </w:t>
      </w:r>
      <w:r w:rsidR="00485CF8" w:rsidRPr="00316B10">
        <w:rPr>
          <w:rFonts w:cstheme="minorHAnsi"/>
          <w:sz w:val="22"/>
          <w:szCs w:val="22"/>
          <w:lang w:val="pl-PL"/>
        </w:rPr>
        <w:t>płatny staż w Novartis</w:t>
      </w:r>
      <w:r w:rsidR="00026B4D" w:rsidRPr="00316B10">
        <w:rPr>
          <w:rFonts w:cstheme="minorHAnsi"/>
          <w:sz w:val="22"/>
          <w:szCs w:val="22"/>
          <w:lang w:val="pl-PL"/>
        </w:rPr>
        <w:t xml:space="preserve"> Poland</w:t>
      </w:r>
      <w:r w:rsidR="009F64E2" w:rsidRPr="00316B10">
        <w:rPr>
          <w:rFonts w:cstheme="minorHAnsi"/>
          <w:sz w:val="22"/>
          <w:szCs w:val="22"/>
          <w:lang w:val="pl-PL"/>
        </w:rPr>
        <w:t xml:space="preserve"> </w:t>
      </w:r>
    </w:p>
    <w:p w14:paraId="5534E329" w14:textId="2E35E120" w:rsidR="00485CF8" w:rsidRPr="00AE02AC" w:rsidRDefault="00485CF8" w:rsidP="009F64E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2"/>
          <w:szCs w:val="22"/>
          <w:lang w:val="pl-PL"/>
        </w:rPr>
      </w:pPr>
      <w:r w:rsidRPr="00AE02AC">
        <w:rPr>
          <w:rFonts w:cstheme="minorHAnsi"/>
          <w:sz w:val="22"/>
          <w:szCs w:val="22"/>
          <w:lang w:val="pl-PL"/>
        </w:rPr>
        <w:t xml:space="preserve">możliwość </w:t>
      </w:r>
      <w:r w:rsidR="006909F8" w:rsidRPr="00AE02AC">
        <w:rPr>
          <w:rFonts w:cstheme="minorHAnsi"/>
          <w:sz w:val="22"/>
          <w:szCs w:val="22"/>
          <w:lang w:val="pl-PL"/>
        </w:rPr>
        <w:t>dalszej pracy nad pomysłem, który do nas zgłosisz</w:t>
      </w:r>
      <w:r w:rsidRPr="00AE02AC">
        <w:rPr>
          <w:rFonts w:cstheme="minorHAnsi"/>
          <w:sz w:val="22"/>
          <w:szCs w:val="22"/>
          <w:lang w:val="pl-PL"/>
        </w:rPr>
        <w:t xml:space="preserve"> </w:t>
      </w:r>
    </w:p>
    <w:p w14:paraId="66C1A4FF" w14:textId="77777777" w:rsidR="00026B4D" w:rsidRPr="00AE02AC" w:rsidRDefault="00026B4D" w:rsidP="00996F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2E52990" w14:textId="2A930F60" w:rsidR="005273FC" w:rsidRPr="002546C1" w:rsidRDefault="005273FC" w:rsidP="00996F4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546C1">
        <w:rPr>
          <w:rFonts w:asciiTheme="minorHAnsi" w:hAnsiTheme="minorHAnsi" w:cstheme="minorHAnsi"/>
          <w:b/>
          <w:sz w:val="22"/>
          <w:szCs w:val="22"/>
          <w:lang w:val="pl-PL"/>
        </w:rPr>
        <w:t xml:space="preserve">Na czym polega </w:t>
      </w:r>
      <w:r w:rsidR="00485CF8" w:rsidRPr="002546C1">
        <w:rPr>
          <w:rFonts w:asciiTheme="minorHAnsi" w:hAnsiTheme="minorHAnsi" w:cstheme="minorHAnsi"/>
          <w:b/>
          <w:sz w:val="22"/>
          <w:szCs w:val="22"/>
          <w:lang w:val="pl-PL"/>
        </w:rPr>
        <w:t>konkursu</w:t>
      </w:r>
      <w:r w:rsidRPr="002546C1">
        <w:rPr>
          <w:rFonts w:asciiTheme="minorHAnsi" w:hAnsiTheme="minorHAnsi" w:cstheme="minorHAnsi"/>
          <w:b/>
          <w:sz w:val="22"/>
          <w:szCs w:val="22"/>
          <w:lang w:val="pl-PL"/>
        </w:rPr>
        <w:t>?</w:t>
      </w:r>
    </w:p>
    <w:p w14:paraId="63301F44" w14:textId="5D5675C8" w:rsidR="00485CF8" w:rsidRPr="002546C1" w:rsidRDefault="00847EEF" w:rsidP="00996F4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546C1">
        <w:rPr>
          <w:rFonts w:asciiTheme="minorHAnsi" w:hAnsiTheme="minorHAnsi" w:cstheme="minorHAnsi"/>
          <w:b/>
          <w:sz w:val="22"/>
          <w:szCs w:val="22"/>
          <w:lang w:val="pl-PL"/>
        </w:rPr>
        <w:t xml:space="preserve">Twoim zadaniem jest stworzenie koncepcji </w:t>
      </w:r>
      <w:r w:rsidR="00485CF8" w:rsidRPr="002546C1">
        <w:rPr>
          <w:rFonts w:asciiTheme="minorHAnsi" w:hAnsiTheme="minorHAnsi" w:cstheme="minorHAnsi"/>
          <w:b/>
          <w:sz w:val="22"/>
          <w:szCs w:val="22"/>
          <w:lang w:val="pl-PL"/>
        </w:rPr>
        <w:t xml:space="preserve">kampanii edukacyjnej </w:t>
      </w:r>
      <w:r w:rsidR="00073D85">
        <w:rPr>
          <w:rFonts w:asciiTheme="minorHAnsi" w:hAnsiTheme="minorHAnsi" w:cstheme="minorHAnsi"/>
          <w:b/>
          <w:sz w:val="22"/>
          <w:szCs w:val="22"/>
          <w:lang w:val="pl-PL"/>
        </w:rPr>
        <w:t>dotyczącej</w:t>
      </w:r>
      <w:r w:rsidR="00485CF8" w:rsidRPr="002546C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profilakty</w:t>
      </w:r>
      <w:r w:rsidR="00073D85">
        <w:rPr>
          <w:rFonts w:asciiTheme="minorHAnsi" w:hAnsiTheme="minorHAnsi" w:cstheme="minorHAnsi"/>
          <w:b/>
          <w:sz w:val="22"/>
          <w:szCs w:val="22"/>
          <w:lang w:val="pl-PL"/>
        </w:rPr>
        <w:t>ki</w:t>
      </w:r>
      <w:r w:rsidR="00485CF8" w:rsidRPr="002546C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raka piersi. Idea kampanii powinna zwracać uwagę na istotę badań profilaktycznych we wczesnej diagnostyce raka piersi</w:t>
      </w:r>
      <w:r w:rsidR="006909F8">
        <w:rPr>
          <w:rFonts w:asciiTheme="minorHAnsi" w:hAnsiTheme="minorHAnsi" w:cstheme="minorHAnsi"/>
          <w:b/>
          <w:sz w:val="22"/>
          <w:szCs w:val="22"/>
          <w:lang w:val="pl-PL"/>
        </w:rPr>
        <w:t>,</w:t>
      </w:r>
      <w:r w:rsidR="00485CF8" w:rsidRPr="002546C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a dobrane narzędzia </w:t>
      </w:r>
      <w:r w:rsidR="006909F8">
        <w:rPr>
          <w:rFonts w:asciiTheme="minorHAnsi" w:hAnsiTheme="minorHAnsi" w:cstheme="minorHAnsi"/>
          <w:b/>
          <w:sz w:val="22"/>
          <w:szCs w:val="22"/>
          <w:lang w:val="pl-PL"/>
        </w:rPr>
        <w:t xml:space="preserve">mają </w:t>
      </w:r>
      <w:r w:rsidR="00485CF8" w:rsidRPr="002546C1">
        <w:rPr>
          <w:rFonts w:asciiTheme="minorHAnsi" w:hAnsiTheme="minorHAnsi" w:cstheme="minorHAnsi"/>
          <w:b/>
          <w:sz w:val="22"/>
          <w:szCs w:val="22"/>
          <w:lang w:val="pl-PL"/>
        </w:rPr>
        <w:t xml:space="preserve">promować ich wykonywanie wśród kobiet i </w:t>
      </w:r>
      <w:r w:rsidR="003278B3">
        <w:rPr>
          <w:rFonts w:asciiTheme="minorHAnsi" w:hAnsiTheme="minorHAnsi" w:cstheme="minorHAnsi"/>
          <w:b/>
          <w:sz w:val="22"/>
          <w:szCs w:val="22"/>
          <w:lang w:val="pl-PL"/>
        </w:rPr>
        <w:t>zwiększyć</w:t>
      </w:r>
      <w:r w:rsidR="00485CF8" w:rsidRPr="002546C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zgłaszalność na badania diagnostyczne. </w:t>
      </w:r>
    </w:p>
    <w:p w14:paraId="2C781CFB" w14:textId="231D7A59" w:rsidR="00847EEF" w:rsidRPr="002546C1" w:rsidRDefault="00485CF8" w:rsidP="00996F44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2546C1">
        <w:rPr>
          <w:rFonts w:asciiTheme="minorHAnsi" w:hAnsiTheme="minorHAnsi" w:cstheme="minorHAnsi"/>
          <w:bCs/>
          <w:sz w:val="22"/>
          <w:szCs w:val="22"/>
          <w:lang w:val="pl-PL"/>
        </w:rPr>
        <w:t>Istotne jest</w:t>
      </w:r>
      <w:r w:rsidR="006909F8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wykazanie</w:t>
      </w:r>
      <w:r w:rsidR="00AF3EEE">
        <w:rPr>
          <w:rFonts w:asciiTheme="minorHAnsi" w:hAnsiTheme="minorHAnsi" w:cstheme="minorHAnsi"/>
          <w:bCs/>
          <w:sz w:val="22"/>
          <w:szCs w:val="22"/>
          <w:lang w:val="pl-PL"/>
        </w:rPr>
        <w:t>,</w:t>
      </w:r>
      <w:r w:rsidRPr="002546C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że Twój pomysł przyniesie </w:t>
      </w:r>
      <w:r w:rsidR="006909F8">
        <w:rPr>
          <w:rFonts w:asciiTheme="minorHAnsi" w:hAnsiTheme="minorHAnsi" w:cstheme="minorHAnsi"/>
          <w:bCs/>
          <w:sz w:val="22"/>
          <w:szCs w:val="22"/>
          <w:lang w:val="pl-PL"/>
        </w:rPr>
        <w:t>pozytywną</w:t>
      </w:r>
      <w:r w:rsidRPr="002546C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zmianę na poziomie ogólnopolskim lub regionalnym</w:t>
      </w:r>
      <w:r w:rsidR="003278B3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w kontekście profilaktyki raka piersi</w:t>
      </w:r>
      <w:r w:rsidRPr="002546C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. Propozycja konkursowa powinna uwzględniać zatem koncepcję kreatywną, plan wdrożenia, rekomendację </w:t>
      </w:r>
      <w:r w:rsidR="00073D85">
        <w:rPr>
          <w:rFonts w:asciiTheme="minorHAnsi" w:hAnsiTheme="minorHAnsi" w:cstheme="minorHAnsi"/>
          <w:bCs/>
          <w:sz w:val="22"/>
          <w:szCs w:val="22"/>
          <w:lang w:val="pl-PL"/>
        </w:rPr>
        <w:t>p</w:t>
      </w:r>
      <w:r w:rsidRPr="002546C1">
        <w:rPr>
          <w:rFonts w:asciiTheme="minorHAnsi" w:hAnsiTheme="minorHAnsi" w:cstheme="minorHAnsi"/>
          <w:bCs/>
          <w:sz w:val="22"/>
          <w:szCs w:val="22"/>
          <w:lang w:val="pl-PL"/>
        </w:rPr>
        <w:t>artnerów lokalnych bądź ogólnopolskich, dzięki którym projekt będzie mógł być zrealizowany.</w:t>
      </w:r>
    </w:p>
    <w:p w14:paraId="263F9E65" w14:textId="43EB2529" w:rsidR="00906940" w:rsidRPr="002546C1" w:rsidRDefault="00906940" w:rsidP="00996F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46C1">
        <w:rPr>
          <w:rFonts w:asciiTheme="minorHAnsi" w:hAnsiTheme="minorHAnsi" w:cstheme="minorHAnsi"/>
          <w:b/>
          <w:sz w:val="22"/>
          <w:szCs w:val="22"/>
          <w:lang w:val="pl-PL"/>
        </w:rPr>
        <w:t>Zgłoszony projekt powinien zawierać:</w:t>
      </w:r>
    </w:p>
    <w:p w14:paraId="4463B679" w14:textId="465291A1" w:rsidR="00996F44" w:rsidRPr="002546C1" w:rsidRDefault="00996F44" w:rsidP="00996F4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2"/>
          <w:szCs w:val="22"/>
          <w:lang w:val="pl-PL"/>
        </w:rPr>
      </w:pPr>
      <w:r w:rsidRPr="002546C1">
        <w:rPr>
          <w:rFonts w:cstheme="minorHAnsi"/>
          <w:sz w:val="22"/>
          <w:szCs w:val="22"/>
          <w:lang w:val="pl-PL"/>
        </w:rPr>
        <w:t xml:space="preserve">Dane </w:t>
      </w:r>
      <w:r w:rsidR="003278B3">
        <w:rPr>
          <w:rFonts w:cstheme="minorHAnsi"/>
          <w:sz w:val="22"/>
          <w:szCs w:val="22"/>
          <w:lang w:val="pl-PL"/>
        </w:rPr>
        <w:t>u</w:t>
      </w:r>
      <w:r w:rsidRPr="002546C1">
        <w:rPr>
          <w:rFonts w:cstheme="minorHAnsi"/>
          <w:sz w:val="22"/>
          <w:szCs w:val="22"/>
          <w:lang w:val="pl-PL"/>
        </w:rPr>
        <w:t>czestnika, tj. imię i nazwisko, nazwa uczelni, miasto, adres e-mail i telefon</w:t>
      </w:r>
    </w:p>
    <w:p w14:paraId="405C1A3F" w14:textId="4E8F564B" w:rsidR="00996F44" w:rsidRPr="002546C1" w:rsidRDefault="00996F44" w:rsidP="00996F4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2"/>
          <w:szCs w:val="22"/>
          <w:lang w:val="pl-PL"/>
        </w:rPr>
      </w:pPr>
      <w:r w:rsidRPr="002546C1">
        <w:rPr>
          <w:rFonts w:cstheme="minorHAnsi"/>
          <w:sz w:val="22"/>
          <w:szCs w:val="22"/>
          <w:lang w:val="pl-PL"/>
        </w:rPr>
        <w:t xml:space="preserve">Tytuł </w:t>
      </w:r>
      <w:r w:rsidR="006909F8">
        <w:rPr>
          <w:rFonts w:cstheme="minorHAnsi"/>
          <w:sz w:val="22"/>
          <w:szCs w:val="22"/>
          <w:lang w:val="pl-PL"/>
        </w:rPr>
        <w:t>p</w:t>
      </w:r>
      <w:r w:rsidRPr="002546C1">
        <w:rPr>
          <w:rFonts w:cstheme="minorHAnsi"/>
          <w:sz w:val="22"/>
          <w:szCs w:val="22"/>
          <w:lang w:val="pl-PL"/>
        </w:rPr>
        <w:t>rojektu</w:t>
      </w:r>
    </w:p>
    <w:p w14:paraId="2867B802" w14:textId="2E70D01C" w:rsidR="00996F44" w:rsidRPr="002546C1" w:rsidRDefault="00996F44" w:rsidP="00996F4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2"/>
          <w:szCs w:val="22"/>
          <w:lang w:val="pl-PL"/>
        </w:rPr>
      </w:pPr>
      <w:r w:rsidRPr="002546C1">
        <w:rPr>
          <w:rFonts w:cstheme="minorHAnsi"/>
          <w:sz w:val="22"/>
          <w:szCs w:val="22"/>
          <w:lang w:val="pl-PL"/>
        </w:rPr>
        <w:t xml:space="preserve">Opis </w:t>
      </w:r>
      <w:r w:rsidR="006909F8">
        <w:rPr>
          <w:rFonts w:cstheme="minorHAnsi"/>
          <w:sz w:val="22"/>
          <w:szCs w:val="22"/>
          <w:lang w:val="pl-PL"/>
        </w:rPr>
        <w:t>p</w:t>
      </w:r>
      <w:r w:rsidRPr="002546C1">
        <w:rPr>
          <w:rFonts w:cstheme="minorHAnsi"/>
          <w:sz w:val="22"/>
          <w:szCs w:val="22"/>
          <w:lang w:val="pl-PL"/>
        </w:rPr>
        <w:t>rojektu</w:t>
      </w:r>
    </w:p>
    <w:p w14:paraId="2E0AE564" w14:textId="77777777" w:rsidR="00996F44" w:rsidRPr="002546C1" w:rsidRDefault="00996F44" w:rsidP="00996F4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2"/>
          <w:szCs w:val="22"/>
          <w:lang w:val="pl-PL"/>
        </w:rPr>
      </w:pPr>
      <w:r w:rsidRPr="002546C1">
        <w:rPr>
          <w:rFonts w:cstheme="minorHAnsi"/>
          <w:sz w:val="22"/>
          <w:szCs w:val="22"/>
          <w:lang w:val="pl-PL"/>
        </w:rPr>
        <w:t>Planowane działania</w:t>
      </w:r>
    </w:p>
    <w:p w14:paraId="212B7E76" w14:textId="77777777" w:rsidR="00996F44" w:rsidRPr="002546C1" w:rsidRDefault="00996F44" w:rsidP="00996F4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2"/>
          <w:szCs w:val="22"/>
          <w:lang w:val="pl-PL"/>
        </w:rPr>
      </w:pPr>
      <w:r w:rsidRPr="002546C1">
        <w:rPr>
          <w:rFonts w:cstheme="minorHAnsi"/>
          <w:sz w:val="22"/>
          <w:szCs w:val="22"/>
          <w:lang w:val="pl-PL"/>
        </w:rPr>
        <w:t>Harmonogram</w:t>
      </w:r>
    </w:p>
    <w:p w14:paraId="724D943B" w14:textId="77777777" w:rsidR="00026B4D" w:rsidRPr="002546C1" w:rsidRDefault="00026B4D" w:rsidP="00996F4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95AA538" w14:textId="6A0C3B58" w:rsidR="005273FC" w:rsidRPr="002546C1" w:rsidRDefault="005273FC" w:rsidP="00996F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46C1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 xml:space="preserve">Konkurs składa się z </w:t>
      </w:r>
      <w:r w:rsidR="00996F44" w:rsidRPr="002546C1">
        <w:rPr>
          <w:rFonts w:asciiTheme="minorHAnsi" w:hAnsiTheme="minorHAnsi" w:cstheme="minorHAnsi"/>
          <w:b/>
          <w:sz w:val="22"/>
          <w:szCs w:val="22"/>
          <w:lang w:val="pl-PL"/>
        </w:rPr>
        <w:t>trzech</w:t>
      </w:r>
      <w:r w:rsidRPr="002546C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etapów. </w:t>
      </w:r>
    </w:p>
    <w:p w14:paraId="5A1D1170" w14:textId="1B4705FA" w:rsidR="00996F44" w:rsidRPr="002546C1" w:rsidRDefault="00996F44" w:rsidP="00996F44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b/>
          <w:bCs/>
          <w:sz w:val="22"/>
          <w:szCs w:val="22"/>
          <w:lang w:val="pl-PL"/>
        </w:rPr>
      </w:pPr>
      <w:r w:rsidRPr="002546C1">
        <w:rPr>
          <w:rFonts w:cstheme="minorHAnsi"/>
          <w:b/>
          <w:bCs/>
          <w:sz w:val="22"/>
          <w:szCs w:val="22"/>
          <w:lang w:val="pl-PL"/>
        </w:rPr>
        <w:t xml:space="preserve">ETAP 1: </w:t>
      </w:r>
      <w:r w:rsidRPr="002546C1">
        <w:rPr>
          <w:rFonts w:cstheme="minorHAnsi"/>
          <w:b/>
          <w:bCs/>
          <w:sz w:val="22"/>
          <w:szCs w:val="22"/>
          <w:u w:val="single"/>
          <w:lang w:val="pl-PL"/>
        </w:rPr>
        <w:t>WARSZTAT – KICK OFF KONKURSU</w:t>
      </w:r>
    </w:p>
    <w:p w14:paraId="79058C16" w14:textId="245F07D0" w:rsidR="00AF3EEE" w:rsidRDefault="00996F44" w:rsidP="00AE02AC">
      <w:pPr>
        <w:pStyle w:val="Akapitzlist"/>
        <w:spacing w:line="360" w:lineRule="auto"/>
        <w:ind w:left="1440"/>
        <w:jc w:val="both"/>
        <w:rPr>
          <w:rFonts w:cstheme="minorHAnsi"/>
          <w:sz w:val="22"/>
          <w:szCs w:val="22"/>
          <w:lang w:val="pl-PL"/>
        </w:rPr>
      </w:pPr>
      <w:r w:rsidRPr="002546C1">
        <w:rPr>
          <w:rFonts w:cstheme="minorHAnsi"/>
          <w:sz w:val="22"/>
          <w:szCs w:val="22"/>
          <w:lang w:val="pl-PL"/>
        </w:rPr>
        <w:t>Spotkanie online</w:t>
      </w:r>
      <w:r w:rsidR="00026B4D" w:rsidRPr="002546C1">
        <w:rPr>
          <w:rFonts w:cstheme="minorHAnsi"/>
          <w:sz w:val="22"/>
          <w:szCs w:val="22"/>
          <w:lang w:val="pl-PL"/>
        </w:rPr>
        <w:t>,</w:t>
      </w:r>
      <w:r w:rsidRPr="002546C1">
        <w:rPr>
          <w:rFonts w:cstheme="minorHAnsi"/>
          <w:sz w:val="22"/>
          <w:szCs w:val="22"/>
          <w:lang w:val="pl-PL"/>
        </w:rPr>
        <w:t xml:space="preserve"> w trakcie którego opowiemy o założeniach konkursu oraz przedstawimy sytuację kobiet z rakiem piersi</w:t>
      </w:r>
      <w:r w:rsidR="00026B4D" w:rsidRPr="002546C1">
        <w:rPr>
          <w:rFonts w:cstheme="minorHAnsi"/>
          <w:b/>
          <w:bCs/>
          <w:sz w:val="22"/>
          <w:szCs w:val="22"/>
          <w:lang w:val="pl-PL"/>
        </w:rPr>
        <w:t>.</w:t>
      </w:r>
      <w:r w:rsidR="00026B4D" w:rsidRPr="002546C1">
        <w:rPr>
          <w:rFonts w:cstheme="minorHAnsi"/>
          <w:sz w:val="22"/>
          <w:szCs w:val="22"/>
          <w:lang w:val="pl-PL"/>
        </w:rPr>
        <w:t xml:space="preserve"> </w:t>
      </w:r>
      <w:r w:rsidR="002546C1" w:rsidRPr="002546C1">
        <w:rPr>
          <w:rFonts w:cstheme="minorHAnsi"/>
          <w:sz w:val="22"/>
          <w:szCs w:val="22"/>
          <w:lang w:val="pl-PL"/>
        </w:rPr>
        <w:t xml:space="preserve">W naszym spotkaniu udział weźmie </w:t>
      </w:r>
      <w:r w:rsidR="009F64E2">
        <w:rPr>
          <w:rFonts w:cstheme="minorHAnsi"/>
          <w:sz w:val="22"/>
          <w:szCs w:val="22"/>
          <w:lang w:val="pl-PL"/>
        </w:rPr>
        <w:t xml:space="preserve">m.in. </w:t>
      </w:r>
      <w:r w:rsidR="002546C1" w:rsidRPr="002546C1">
        <w:rPr>
          <w:rFonts w:cstheme="minorHAnsi"/>
          <w:sz w:val="22"/>
          <w:szCs w:val="22"/>
          <w:lang w:val="pl-PL"/>
        </w:rPr>
        <w:t xml:space="preserve">Tomasz Rożek </w:t>
      </w:r>
      <w:r w:rsidR="00AE02AC">
        <w:rPr>
          <w:rFonts w:cstheme="minorHAnsi"/>
          <w:sz w:val="22"/>
          <w:szCs w:val="22"/>
          <w:lang w:val="pl-PL"/>
        </w:rPr>
        <w:br/>
      </w:r>
      <w:r w:rsidR="002546C1" w:rsidRPr="002546C1">
        <w:rPr>
          <w:rFonts w:cstheme="minorHAnsi"/>
          <w:sz w:val="22"/>
          <w:szCs w:val="22"/>
          <w:lang w:val="pl-PL"/>
        </w:rPr>
        <w:t xml:space="preserve">z </w:t>
      </w:r>
      <w:r w:rsidR="006909F8">
        <w:rPr>
          <w:rFonts w:cstheme="minorHAnsi"/>
          <w:sz w:val="22"/>
          <w:szCs w:val="22"/>
          <w:lang w:val="pl-PL"/>
        </w:rPr>
        <w:t>kanału „</w:t>
      </w:r>
      <w:r w:rsidR="002546C1" w:rsidRPr="002546C1">
        <w:rPr>
          <w:rFonts w:cstheme="minorHAnsi"/>
          <w:sz w:val="22"/>
          <w:szCs w:val="22"/>
          <w:lang w:val="pl-PL"/>
        </w:rPr>
        <w:t>Nauka</w:t>
      </w:r>
      <w:r w:rsidR="002F63EC">
        <w:rPr>
          <w:rFonts w:cstheme="minorHAnsi"/>
          <w:sz w:val="22"/>
          <w:szCs w:val="22"/>
          <w:lang w:val="pl-PL"/>
        </w:rPr>
        <w:t>. T</w:t>
      </w:r>
      <w:r w:rsidR="002546C1" w:rsidRPr="002546C1">
        <w:rPr>
          <w:rFonts w:cstheme="minorHAnsi"/>
          <w:sz w:val="22"/>
          <w:szCs w:val="22"/>
          <w:lang w:val="pl-PL"/>
        </w:rPr>
        <w:t>o Lubię!</w:t>
      </w:r>
      <w:r w:rsidR="006909F8">
        <w:rPr>
          <w:rFonts w:cstheme="minorHAnsi"/>
          <w:sz w:val="22"/>
          <w:szCs w:val="22"/>
          <w:lang w:val="pl-PL"/>
        </w:rPr>
        <w:t>”</w:t>
      </w:r>
      <w:r w:rsidR="00AE02AC">
        <w:rPr>
          <w:rFonts w:cstheme="minorHAnsi"/>
          <w:sz w:val="22"/>
          <w:szCs w:val="22"/>
          <w:lang w:val="pl-PL"/>
        </w:rPr>
        <w:t xml:space="preserve"> oraz lekarz i przedstawicielka organizacji </w:t>
      </w:r>
      <w:proofErr w:type="spellStart"/>
      <w:r w:rsidR="00AE02AC">
        <w:rPr>
          <w:rFonts w:cstheme="minorHAnsi"/>
          <w:sz w:val="22"/>
          <w:szCs w:val="22"/>
          <w:lang w:val="pl-PL"/>
        </w:rPr>
        <w:t>pacjenckiej</w:t>
      </w:r>
      <w:proofErr w:type="spellEnd"/>
      <w:r w:rsidR="00AE02AC">
        <w:rPr>
          <w:rFonts w:cstheme="minorHAnsi"/>
          <w:sz w:val="22"/>
          <w:szCs w:val="22"/>
          <w:lang w:val="pl-PL"/>
        </w:rPr>
        <w:t xml:space="preserve">. </w:t>
      </w:r>
    </w:p>
    <w:p w14:paraId="2683D123" w14:textId="44527D69" w:rsidR="00AE02AC" w:rsidRPr="002546C1" w:rsidRDefault="004F5CEE" w:rsidP="00AE02AC">
      <w:pPr>
        <w:pStyle w:val="Akapitzlist"/>
        <w:spacing w:line="360" w:lineRule="auto"/>
        <w:ind w:left="1440"/>
        <w:jc w:val="both"/>
        <w:rPr>
          <w:rFonts w:cstheme="minorHAnsi"/>
          <w:color w:val="151920"/>
          <w:sz w:val="22"/>
          <w:szCs w:val="22"/>
          <w:shd w:val="clear" w:color="auto" w:fill="FFFFFF"/>
          <w:lang w:val="pl-PL"/>
        </w:rPr>
      </w:pPr>
      <w:r>
        <w:rPr>
          <w:rFonts w:cstheme="minorHAnsi"/>
          <w:sz w:val="22"/>
          <w:szCs w:val="22"/>
          <w:lang w:val="pl-PL"/>
        </w:rPr>
        <w:t>Aby wziąć udział w spotkaniu należy zarejestrować się klikając</w:t>
      </w:r>
      <w:r w:rsidR="005727BB" w:rsidRPr="005727BB">
        <w:rPr>
          <w:lang w:val="pl-PL"/>
        </w:rPr>
        <w:t xml:space="preserve"> </w:t>
      </w:r>
      <w:r w:rsidR="005727BB" w:rsidRPr="005727BB">
        <w:rPr>
          <w:rFonts w:cstheme="minorHAnsi"/>
          <w:color w:val="4472C4" w:themeColor="accent5"/>
          <w:sz w:val="22"/>
          <w:szCs w:val="22"/>
          <w:u w:val="single"/>
          <w:lang w:val="pl-PL"/>
        </w:rPr>
        <w:fldChar w:fldCharType="begin"/>
      </w:r>
      <w:ins w:id="1" w:author="Paulina Balwisz" w:date="2024-07-24T12:05:00Z">
        <w:r w:rsidR="005727BB" w:rsidRPr="005727BB">
          <w:rPr>
            <w:rFonts w:cstheme="minorHAnsi"/>
            <w:color w:val="4472C4" w:themeColor="accent5"/>
            <w:sz w:val="22"/>
            <w:szCs w:val="22"/>
            <w:u w:val="single"/>
            <w:lang w:val="pl-PL"/>
          </w:rPr>
          <w:instrText>HYPERLINK "</w:instrText>
        </w:r>
      </w:ins>
      <w:r w:rsidR="005727BB" w:rsidRPr="005727BB">
        <w:rPr>
          <w:rFonts w:cstheme="minorHAnsi"/>
          <w:color w:val="4472C4" w:themeColor="accent5"/>
          <w:sz w:val="22"/>
          <w:szCs w:val="22"/>
          <w:u w:val="single"/>
          <w:lang w:val="pl-PL"/>
        </w:rPr>
        <w:instrText>https://novartis.clickmeeting.com/pink-challenge-zagraj-o-zdrowie/register</w:instrText>
      </w:r>
      <w:ins w:id="2" w:author="Paulina Balwisz" w:date="2024-07-24T12:05:00Z">
        <w:r w:rsidR="005727BB" w:rsidRPr="005727BB">
          <w:rPr>
            <w:rFonts w:cstheme="minorHAnsi"/>
            <w:color w:val="4472C4" w:themeColor="accent5"/>
            <w:sz w:val="22"/>
            <w:szCs w:val="22"/>
            <w:u w:val="single"/>
            <w:lang w:val="pl-PL"/>
          </w:rPr>
          <w:instrText>"</w:instrText>
        </w:r>
      </w:ins>
      <w:r w:rsidR="005727BB" w:rsidRPr="005727BB">
        <w:rPr>
          <w:rFonts w:cstheme="minorHAnsi"/>
          <w:color w:val="4472C4" w:themeColor="accent5"/>
          <w:sz w:val="22"/>
          <w:szCs w:val="22"/>
          <w:u w:val="single"/>
          <w:lang w:val="pl-PL"/>
        </w:rPr>
        <w:fldChar w:fldCharType="separate"/>
      </w:r>
      <w:r w:rsidR="005727BB" w:rsidRPr="005727BB">
        <w:rPr>
          <w:rStyle w:val="Hipercze"/>
          <w:rFonts w:cstheme="minorHAnsi"/>
          <w:color w:val="4472C4" w:themeColor="accent5"/>
          <w:sz w:val="22"/>
          <w:szCs w:val="22"/>
          <w:u w:val="single"/>
          <w:lang w:val="pl-PL"/>
        </w:rPr>
        <w:t>https://novartis.clickmeeting.com/pink-challenge-zagraj-o-zdrowie/register</w:t>
      </w:r>
      <w:r w:rsidR="005727BB" w:rsidRPr="005727BB">
        <w:rPr>
          <w:rFonts w:cstheme="minorHAnsi"/>
          <w:color w:val="4472C4" w:themeColor="accent5"/>
          <w:sz w:val="22"/>
          <w:szCs w:val="22"/>
          <w:u w:val="single"/>
          <w:lang w:val="pl-PL"/>
        </w:rPr>
        <w:fldChar w:fldCharType="end"/>
      </w:r>
      <w:r>
        <w:rPr>
          <w:rFonts w:cstheme="minorHAnsi"/>
          <w:sz w:val="22"/>
          <w:szCs w:val="22"/>
          <w:lang w:val="pl-PL"/>
        </w:rPr>
        <w:t xml:space="preserve">. Studenci, którzy nie będą mogli </w:t>
      </w:r>
      <w:r w:rsidR="005F3BC7">
        <w:rPr>
          <w:rFonts w:cstheme="minorHAnsi"/>
          <w:sz w:val="22"/>
          <w:szCs w:val="22"/>
          <w:lang w:val="pl-PL"/>
        </w:rPr>
        <w:t>dołączyć do</w:t>
      </w:r>
      <w:r>
        <w:rPr>
          <w:rFonts w:cstheme="minorHAnsi"/>
          <w:sz w:val="22"/>
          <w:szCs w:val="22"/>
          <w:lang w:val="pl-PL"/>
        </w:rPr>
        <w:t xml:space="preserve"> wydarzeni</w:t>
      </w:r>
      <w:r w:rsidR="005F3BC7">
        <w:rPr>
          <w:rFonts w:cstheme="minorHAnsi"/>
          <w:sz w:val="22"/>
          <w:szCs w:val="22"/>
          <w:lang w:val="pl-PL"/>
        </w:rPr>
        <w:t>a</w:t>
      </w:r>
      <w:r>
        <w:rPr>
          <w:rFonts w:cstheme="minorHAnsi"/>
          <w:sz w:val="22"/>
          <w:szCs w:val="22"/>
          <w:lang w:val="pl-PL"/>
        </w:rPr>
        <w:t xml:space="preserve">, ale chcą wziąć udział w konkursie, proszeni są o kontakt mailowy: </w:t>
      </w:r>
      <w:hyperlink r:id="rId10" w:history="1">
        <w:r w:rsidR="00AE02AC" w:rsidRPr="002546C1">
          <w:rPr>
            <w:rFonts w:cstheme="minorHAnsi"/>
            <w:sz w:val="22"/>
            <w:szCs w:val="22"/>
            <w:lang w:val="pl-PL"/>
          </w:rPr>
          <w:t>zagrajo.zdrowie@novartis.com</w:t>
        </w:r>
      </w:hyperlink>
      <w:r w:rsidR="00AE02AC" w:rsidRPr="002546C1">
        <w:rPr>
          <w:rFonts w:cstheme="minorHAnsi"/>
          <w:color w:val="151920"/>
          <w:sz w:val="22"/>
          <w:szCs w:val="22"/>
          <w:shd w:val="clear" w:color="auto" w:fill="FFFFFF"/>
          <w:lang w:val="pl-PL"/>
        </w:rPr>
        <w:t xml:space="preserve"> </w:t>
      </w:r>
    </w:p>
    <w:p w14:paraId="508102E0" w14:textId="29FAF54C" w:rsidR="00996F44" w:rsidRPr="002546C1" w:rsidRDefault="00996F44" w:rsidP="00996F44">
      <w:pPr>
        <w:pStyle w:val="Akapitzlist"/>
        <w:spacing w:line="360" w:lineRule="auto"/>
        <w:ind w:left="1440"/>
        <w:jc w:val="both"/>
        <w:rPr>
          <w:rFonts w:cstheme="minorHAnsi"/>
          <w:b/>
          <w:bCs/>
          <w:sz w:val="22"/>
          <w:szCs w:val="22"/>
          <w:lang w:val="pl-PL"/>
        </w:rPr>
      </w:pPr>
    </w:p>
    <w:p w14:paraId="6DF1F1E3" w14:textId="77777777" w:rsidR="00996F44" w:rsidRPr="002546C1" w:rsidRDefault="00996F44" w:rsidP="00996F44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b/>
          <w:bCs/>
          <w:sz w:val="22"/>
          <w:szCs w:val="22"/>
          <w:lang w:val="pl-PL"/>
        </w:rPr>
      </w:pPr>
      <w:r w:rsidRPr="002546C1">
        <w:rPr>
          <w:rFonts w:cstheme="minorHAnsi"/>
          <w:b/>
          <w:bCs/>
          <w:sz w:val="22"/>
          <w:szCs w:val="22"/>
          <w:lang w:val="pl-PL"/>
        </w:rPr>
        <w:t xml:space="preserve">ETAP 2: </w:t>
      </w:r>
      <w:r w:rsidRPr="002546C1">
        <w:rPr>
          <w:rFonts w:cstheme="minorHAnsi"/>
          <w:b/>
          <w:bCs/>
          <w:sz w:val="22"/>
          <w:szCs w:val="22"/>
          <w:u w:val="single"/>
          <w:lang w:val="pl-PL"/>
        </w:rPr>
        <w:t xml:space="preserve">ZGŁOSZENIA PROJEKTÓW DO KONKURSU </w:t>
      </w:r>
    </w:p>
    <w:p w14:paraId="1A9749DF" w14:textId="7091F952" w:rsidR="00996F44" w:rsidRDefault="00996F44" w:rsidP="00996F44">
      <w:pPr>
        <w:pStyle w:val="Akapitzlist"/>
        <w:spacing w:line="360" w:lineRule="auto"/>
        <w:ind w:left="1440"/>
        <w:jc w:val="both"/>
        <w:rPr>
          <w:rFonts w:cstheme="minorHAnsi"/>
          <w:color w:val="151920"/>
          <w:sz w:val="22"/>
          <w:szCs w:val="22"/>
          <w:shd w:val="clear" w:color="auto" w:fill="FFFFFF"/>
          <w:lang w:val="pl-PL"/>
        </w:rPr>
      </w:pPr>
      <w:r w:rsidRPr="002546C1">
        <w:rPr>
          <w:rFonts w:cstheme="minorHAnsi"/>
          <w:sz w:val="22"/>
          <w:szCs w:val="22"/>
          <w:lang w:val="pl-PL"/>
        </w:rPr>
        <w:t xml:space="preserve">Uczestnicy mają czas </w:t>
      </w:r>
      <w:r w:rsidRPr="00AE02AC">
        <w:rPr>
          <w:rFonts w:cstheme="minorHAnsi"/>
          <w:sz w:val="22"/>
          <w:szCs w:val="22"/>
          <w:lang w:val="pl-PL"/>
        </w:rPr>
        <w:t xml:space="preserve">do </w:t>
      </w:r>
      <w:r w:rsidR="00AE02AC" w:rsidRPr="00AE02AC">
        <w:rPr>
          <w:rFonts w:cstheme="minorHAnsi"/>
          <w:sz w:val="22"/>
          <w:szCs w:val="22"/>
          <w:lang w:val="pl-PL"/>
        </w:rPr>
        <w:t>6 września</w:t>
      </w:r>
      <w:r w:rsidRPr="00AE02AC">
        <w:rPr>
          <w:rFonts w:cstheme="minorHAnsi"/>
          <w:sz w:val="22"/>
          <w:szCs w:val="22"/>
          <w:lang w:val="pl-PL"/>
        </w:rPr>
        <w:t xml:space="preserve"> </w:t>
      </w:r>
      <w:r w:rsidRPr="002546C1">
        <w:rPr>
          <w:rFonts w:cstheme="minorHAnsi"/>
          <w:sz w:val="22"/>
          <w:szCs w:val="22"/>
          <w:lang w:val="pl-PL"/>
        </w:rPr>
        <w:t>na przygotowanie prezentacji konkursowej uwzględniającej koncepcję kreatywną, dobór narzędzi i partnerów</w:t>
      </w:r>
      <w:r w:rsidR="00AF3EEE">
        <w:rPr>
          <w:rFonts w:cstheme="minorHAnsi"/>
          <w:sz w:val="22"/>
          <w:szCs w:val="22"/>
          <w:lang w:val="pl-PL"/>
        </w:rPr>
        <w:t xml:space="preserve"> </w:t>
      </w:r>
      <w:r w:rsidRPr="002546C1">
        <w:rPr>
          <w:rFonts w:cstheme="minorHAnsi"/>
          <w:sz w:val="22"/>
          <w:szCs w:val="22"/>
          <w:lang w:val="pl-PL"/>
        </w:rPr>
        <w:t xml:space="preserve">oraz harmonogram działań. Prezentacja powinna być przesłana bezpośrednio na adres mailowy: </w:t>
      </w:r>
      <w:hyperlink r:id="rId11" w:history="1">
        <w:r w:rsidRPr="002546C1">
          <w:rPr>
            <w:rFonts w:cstheme="minorHAnsi"/>
            <w:sz w:val="22"/>
            <w:szCs w:val="22"/>
            <w:lang w:val="pl-PL"/>
          </w:rPr>
          <w:t>zagrajo.zdrowie@novartis.com</w:t>
        </w:r>
      </w:hyperlink>
      <w:r w:rsidRPr="002546C1">
        <w:rPr>
          <w:rFonts w:cstheme="minorHAnsi"/>
          <w:color w:val="151920"/>
          <w:sz w:val="22"/>
          <w:szCs w:val="22"/>
          <w:shd w:val="clear" w:color="auto" w:fill="FFFFFF"/>
          <w:lang w:val="pl-PL"/>
        </w:rPr>
        <w:t xml:space="preserve"> </w:t>
      </w:r>
    </w:p>
    <w:p w14:paraId="6175D74F" w14:textId="77777777" w:rsidR="00CA3A91" w:rsidRPr="002546C1" w:rsidRDefault="00CA3A91" w:rsidP="00996F44">
      <w:pPr>
        <w:pStyle w:val="Akapitzlist"/>
        <w:spacing w:line="360" w:lineRule="auto"/>
        <w:ind w:left="1440"/>
        <w:jc w:val="both"/>
        <w:rPr>
          <w:rFonts w:cstheme="minorHAnsi"/>
          <w:color w:val="151920"/>
          <w:sz w:val="22"/>
          <w:szCs w:val="22"/>
          <w:shd w:val="clear" w:color="auto" w:fill="FFFFFF"/>
          <w:lang w:val="pl-PL"/>
        </w:rPr>
      </w:pPr>
    </w:p>
    <w:p w14:paraId="4BAC6D36" w14:textId="60DE82B3" w:rsidR="00996F44" w:rsidRPr="002546C1" w:rsidRDefault="00996F44" w:rsidP="00996F44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b/>
          <w:bCs/>
          <w:sz w:val="22"/>
          <w:szCs w:val="22"/>
          <w:lang w:val="pl-PL"/>
        </w:rPr>
      </w:pPr>
      <w:r w:rsidRPr="002546C1">
        <w:rPr>
          <w:rFonts w:cstheme="minorHAnsi"/>
          <w:b/>
          <w:bCs/>
          <w:sz w:val="22"/>
          <w:szCs w:val="22"/>
          <w:lang w:val="pl-PL"/>
        </w:rPr>
        <w:t xml:space="preserve">ETAP 3: </w:t>
      </w:r>
      <w:r w:rsidRPr="002546C1">
        <w:rPr>
          <w:rFonts w:cstheme="minorHAnsi"/>
          <w:b/>
          <w:bCs/>
          <w:sz w:val="22"/>
          <w:szCs w:val="22"/>
          <w:u w:val="single"/>
          <w:lang w:val="pl-PL"/>
        </w:rPr>
        <w:t>WYŁONIE</w:t>
      </w:r>
      <w:r w:rsidR="00026B4D" w:rsidRPr="002546C1">
        <w:rPr>
          <w:rFonts w:cstheme="minorHAnsi"/>
          <w:b/>
          <w:bCs/>
          <w:sz w:val="22"/>
          <w:szCs w:val="22"/>
          <w:u w:val="single"/>
          <w:lang w:val="pl-PL"/>
        </w:rPr>
        <w:t>NIE</w:t>
      </w:r>
      <w:r w:rsidRPr="002546C1">
        <w:rPr>
          <w:rFonts w:cstheme="minorHAnsi"/>
          <w:b/>
          <w:bCs/>
          <w:sz w:val="22"/>
          <w:szCs w:val="22"/>
          <w:u w:val="single"/>
          <w:lang w:val="pl-PL"/>
        </w:rPr>
        <w:t xml:space="preserve"> ZWYCIĘSKICH PROJEKTÓW</w:t>
      </w:r>
    </w:p>
    <w:p w14:paraId="4AF9FE74" w14:textId="40D1ACEE" w:rsidR="00996F44" w:rsidRPr="002546C1" w:rsidRDefault="00996F44" w:rsidP="00996F44">
      <w:pPr>
        <w:pStyle w:val="Akapitzlist"/>
        <w:spacing w:line="360" w:lineRule="auto"/>
        <w:ind w:left="1440"/>
        <w:jc w:val="both"/>
        <w:rPr>
          <w:rFonts w:cstheme="minorHAnsi"/>
          <w:sz w:val="22"/>
          <w:szCs w:val="22"/>
          <w:lang w:val="pl-PL"/>
        </w:rPr>
      </w:pPr>
      <w:r w:rsidRPr="002546C1">
        <w:rPr>
          <w:rFonts w:cstheme="minorHAnsi"/>
          <w:sz w:val="22"/>
          <w:szCs w:val="22"/>
          <w:lang w:val="pl-PL"/>
        </w:rPr>
        <w:t xml:space="preserve">Z listy zgłoszonych </w:t>
      </w:r>
      <w:r w:rsidR="00AF3EEE">
        <w:rPr>
          <w:rFonts w:cstheme="minorHAnsi"/>
          <w:sz w:val="22"/>
          <w:szCs w:val="22"/>
          <w:lang w:val="pl-PL"/>
        </w:rPr>
        <w:t xml:space="preserve">projektów </w:t>
      </w:r>
      <w:r w:rsidRPr="002546C1">
        <w:rPr>
          <w:rFonts w:cstheme="minorHAnsi"/>
          <w:sz w:val="22"/>
          <w:szCs w:val="22"/>
          <w:lang w:val="pl-PL"/>
        </w:rPr>
        <w:t xml:space="preserve">zostanie wybranych 6 najlepszych propozycji, które zostaną przedstawione przez </w:t>
      </w:r>
      <w:r w:rsidR="00073D85">
        <w:rPr>
          <w:rFonts w:cstheme="minorHAnsi"/>
          <w:sz w:val="22"/>
          <w:szCs w:val="22"/>
          <w:lang w:val="pl-PL"/>
        </w:rPr>
        <w:t>u</w:t>
      </w:r>
      <w:r w:rsidR="00026B4D" w:rsidRPr="002546C1">
        <w:rPr>
          <w:rFonts w:cstheme="minorHAnsi"/>
          <w:sz w:val="22"/>
          <w:szCs w:val="22"/>
          <w:lang w:val="pl-PL"/>
        </w:rPr>
        <w:t xml:space="preserve">czestników </w:t>
      </w:r>
      <w:r w:rsidRPr="002546C1">
        <w:rPr>
          <w:rFonts w:cstheme="minorHAnsi"/>
          <w:sz w:val="22"/>
          <w:szCs w:val="22"/>
          <w:lang w:val="pl-PL"/>
        </w:rPr>
        <w:t>przed Kapitułą konkursu. Prezentacja odbędzie się w trakcie spotkania w wyznaczonym przez organizatora terminie</w:t>
      </w:r>
      <w:r w:rsidR="00073D85">
        <w:rPr>
          <w:rFonts w:cstheme="minorHAnsi"/>
          <w:sz w:val="22"/>
          <w:szCs w:val="22"/>
          <w:lang w:val="pl-PL"/>
        </w:rPr>
        <w:t xml:space="preserve"> (w Warszawie)</w:t>
      </w:r>
      <w:r w:rsidRPr="002546C1">
        <w:rPr>
          <w:rFonts w:cstheme="minorHAnsi"/>
          <w:sz w:val="22"/>
          <w:szCs w:val="22"/>
          <w:lang w:val="pl-PL"/>
        </w:rPr>
        <w:t xml:space="preserve">. O terminie oraz miejscu spotkania uczestnicy konkursu zostaną poinformowani drogą mailową. </w:t>
      </w:r>
    </w:p>
    <w:p w14:paraId="7BFE3012" w14:textId="77777777" w:rsidR="00F16107" w:rsidRDefault="00F16107" w:rsidP="00996F4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C97A05D" w14:textId="0FDBBD69" w:rsidR="005B0969" w:rsidRPr="002546C1" w:rsidRDefault="005B0969" w:rsidP="00996F4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546C1">
        <w:rPr>
          <w:rFonts w:asciiTheme="minorHAnsi" w:hAnsiTheme="minorHAnsi" w:cstheme="minorHAnsi"/>
          <w:b/>
          <w:sz w:val="22"/>
          <w:szCs w:val="22"/>
          <w:lang w:val="pl-PL"/>
        </w:rPr>
        <w:t>Ważne terminy:</w:t>
      </w:r>
    </w:p>
    <w:p w14:paraId="5FF006D8" w14:textId="45C0C13D" w:rsidR="005B0969" w:rsidRDefault="005727BB" w:rsidP="00996F4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  <w:lang w:val="pl-PL"/>
        </w:rPr>
      </w:pPr>
      <w:r w:rsidRPr="00F16107">
        <w:rPr>
          <w:rStyle w:val="Pogrubienie"/>
          <w:rFonts w:cstheme="minorHAnsi"/>
          <w:color w:val="221F1F"/>
          <w:spacing w:val="6"/>
          <w:sz w:val="22"/>
          <w:szCs w:val="22"/>
          <w:u w:val="single"/>
          <w:bdr w:val="none" w:sz="0" w:space="0" w:color="auto" w:frame="1"/>
          <w:shd w:val="clear" w:color="auto" w:fill="FFFFFF"/>
          <w:lang w:val="pl-PL"/>
        </w:rPr>
        <w:t>19 sierpnia o 13.00</w:t>
      </w:r>
      <w:r w:rsidRPr="00F16107">
        <w:rPr>
          <w:rStyle w:val="Pogrubienie"/>
          <w:rFonts w:ascii="Arial" w:hAnsi="Arial" w:cs="Arial"/>
          <w:color w:val="221F1F"/>
          <w:spacing w:val="6"/>
          <w:sz w:val="22"/>
          <w:szCs w:val="22"/>
          <w:bdr w:val="none" w:sz="0" w:space="0" w:color="auto" w:frame="1"/>
          <w:shd w:val="clear" w:color="auto" w:fill="FFFFFF"/>
          <w:lang w:val="pl-PL"/>
        </w:rPr>
        <w:t xml:space="preserve"> </w:t>
      </w:r>
      <w:r w:rsidR="005B0969" w:rsidRPr="002546C1">
        <w:rPr>
          <w:rFonts w:cstheme="minorHAnsi"/>
          <w:sz w:val="22"/>
          <w:szCs w:val="22"/>
          <w:lang w:val="pl-PL"/>
        </w:rPr>
        <w:t xml:space="preserve">– </w:t>
      </w:r>
      <w:r w:rsidR="0058577C" w:rsidRPr="002546C1">
        <w:rPr>
          <w:rFonts w:cstheme="minorHAnsi"/>
          <w:sz w:val="22"/>
          <w:szCs w:val="22"/>
          <w:lang w:val="pl-PL"/>
        </w:rPr>
        <w:t xml:space="preserve">warsztat online </w:t>
      </w:r>
      <w:r w:rsidR="005B0969" w:rsidRPr="002546C1">
        <w:rPr>
          <w:rFonts w:cstheme="minorHAnsi"/>
          <w:sz w:val="22"/>
          <w:szCs w:val="22"/>
          <w:lang w:val="pl-PL"/>
        </w:rPr>
        <w:t xml:space="preserve">połączony z sesją Q&amp;A – </w:t>
      </w:r>
      <w:r w:rsidR="0058577C" w:rsidRPr="002546C1">
        <w:rPr>
          <w:rFonts w:cstheme="minorHAnsi"/>
          <w:sz w:val="22"/>
          <w:szCs w:val="22"/>
          <w:lang w:val="pl-PL"/>
        </w:rPr>
        <w:t xml:space="preserve">omówienie założeń konkursu, prezentacja firmy Novartis, prelekcja kreatywna. </w:t>
      </w:r>
      <w:r w:rsidR="008E0055">
        <w:rPr>
          <w:rFonts w:cstheme="minorHAnsi"/>
          <w:sz w:val="22"/>
          <w:szCs w:val="22"/>
          <w:lang w:val="pl-PL"/>
        </w:rPr>
        <w:t>Rejestracja na wydarzenie:</w:t>
      </w:r>
      <w:r>
        <w:rPr>
          <w:rFonts w:cstheme="minorHAnsi"/>
          <w:sz w:val="22"/>
          <w:szCs w:val="22"/>
          <w:lang w:val="pl-PL"/>
        </w:rPr>
        <w:t xml:space="preserve"> </w:t>
      </w:r>
      <w:hyperlink r:id="rId12" w:history="1">
        <w:r w:rsidRPr="00F16107">
          <w:rPr>
            <w:rStyle w:val="Hipercze"/>
            <w:rFonts w:cstheme="minorHAnsi"/>
            <w:color w:val="4472C4" w:themeColor="accent5"/>
            <w:sz w:val="22"/>
            <w:szCs w:val="22"/>
            <w:u w:val="single"/>
            <w:lang w:val="pl-PL"/>
          </w:rPr>
          <w:t>https://novartis.clickmeeting.com/pink-challenge-zagraj-o-zdrowie/register</w:t>
        </w:r>
      </w:hyperlink>
      <w:r w:rsidRPr="00F16107">
        <w:rPr>
          <w:rFonts w:cstheme="minorHAnsi"/>
          <w:color w:val="4472C4" w:themeColor="accent5"/>
          <w:sz w:val="22"/>
          <w:szCs w:val="22"/>
          <w:lang w:val="pl-PL"/>
        </w:rPr>
        <w:t xml:space="preserve"> </w:t>
      </w:r>
    </w:p>
    <w:p w14:paraId="2BDD9F83" w14:textId="6DB4E0E6" w:rsidR="008E0055" w:rsidRPr="002546C1" w:rsidRDefault="008E0055" w:rsidP="00316B10">
      <w:pPr>
        <w:pStyle w:val="Akapitzlist"/>
        <w:spacing w:line="360" w:lineRule="auto"/>
        <w:jc w:val="both"/>
        <w:rPr>
          <w:rFonts w:cstheme="minorHAnsi"/>
          <w:sz w:val="22"/>
          <w:szCs w:val="22"/>
          <w:lang w:val="pl-PL"/>
        </w:rPr>
      </w:pPr>
      <w:r w:rsidRPr="00316B10">
        <w:rPr>
          <w:rFonts w:cstheme="minorHAnsi"/>
          <w:sz w:val="22"/>
          <w:szCs w:val="22"/>
          <w:lang w:val="pl-PL"/>
        </w:rPr>
        <w:t xml:space="preserve">Jeśli nie możesz dołączyć </w:t>
      </w:r>
      <w:r w:rsidR="00AF3EEE">
        <w:rPr>
          <w:rFonts w:cstheme="minorHAnsi"/>
          <w:sz w:val="22"/>
          <w:szCs w:val="22"/>
          <w:lang w:val="pl-PL"/>
        </w:rPr>
        <w:t>do</w:t>
      </w:r>
      <w:r w:rsidRPr="00316B10">
        <w:rPr>
          <w:rFonts w:cstheme="minorHAnsi"/>
          <w:sz w:val="22"/>
          <w:szCs w:val="22"/>
          <w:lang w:val="pl-PL"/>
        </w:rPr>
        <w:t xml:space="preserve"> spotkani</w:t>
      </w:r>
      <w:r w:rsidR="00AF3EEE">
        <w:rPr>
          <w:rFonts w:cstheme="minorHAnsi"/>
          <w:sz w:val="22"/>
          <w:szCs w:val="22"/>
          <w:lang w:val="pl-PL"/>
        </w:rPr>
        <w:t>a</w:t>
      </w:r>
      <w:r w:rsidRPr="00316B10">
        <w:rPr>
          <w:rFonts w:cstheme="minorHAnsi"/>
          <w:sz w:val="22"/>
          <w:szCs w:val="22"/>
          <w:lang w:val="pl-PL"/>
        </w:rPr>
        <w:t>, wyślij maila na adres:</w:t>
      </w:r>
      <w:r>
        <w:rPr>
          <w:rFonts w:cstheme="minorHAnsi"/>
          <w:sz w:val="22"/>
          <w:szCs w:val="22"/>
          <w:lang w:val="pl-PL"/>
        </w:rPr>
        <w:t xml:space="preserve"> zagrajo.zdrowie@novartis.com.</w:t>
      </w:r>
    </w:p>
    <w:p w14:paraId="36564CBB" w14:textId="078BD2D8" w:rsidR="005B0969" w:rsidRPr="002546C1" w:rsidRDefault="00AE02AC" w:rsidP="00996F4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  <w:lang w:val="pl-PL"/>
        </w:rPr>
      </w:pPr>
      <w:r>
        <w:rPr>
          <w:rFonts w:cstheme="minorHAnsi"/>
          <w:b/>
          <w:bCs/>
          <w:sz w:val="22"/>
          <w:szCs w:val="22"/>
          <w:u w:val="single"/>
          <w:lang w:val="pl-PL"/>
        </w:rPr>
        <w:t xml:space="preserve">06.09.2024 </w:t>
      </w:r>
      <w:r w:rsidR="005B0969" w:rsidRPr="002546C1">
        <w:rPr>
          <w:rFonts w:cstheme="minorHAnsi"/>
          <w:sz w:val="22"/>
          <w:szCs w:val="22"/>
          <w:lang w:val="pl-PL"/>
        </w:rPr>
        <w:t>– termin przesyłania prac przez uczestników konkursu</w:t>
      </w:r>
    </w:p>
    <w:p w14:paraId="27CA64B2" w14:textId="46CA9907" w:rsidR="005B0969" w:rsidRPr="002546C1" w:rsidRDefault="005727BB" w:rsidP="00996F4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  <w:lang w:val="pl-PL"/>
        </w:rPr>
      </w:pPr>
      <w:r>
        <w:rPr>
          <w:rFonts w:cstheme="minorHAnsi"/>
          <w:b/>
          <w:bCs/>
          <w:sz w:val="22"/>
          <w:szCs w:val="22"/>
          <w:u w:val="single"/>
          <w:lang w:val="pl-PL"/>
        </w:rPr>
        <w:t>II połowa września</w:t>
      </w:r>
      <w:r w:rsidR="0058577C" w:rsidRPr="002546C1">
        <w:rPr>
          <w:rFonts w:cstheme="minorHAnsi"/>
          <w:sz w:val="22"/>
          <w:szCs w:val="22"/>
          <w:lang w:val="pl-PL"/>
        </w:rPr>
        <w:t xml:space="preserve"> </w:t>
      </w:r>
      <w:r w:rsidR="005B0969" w:rsidRPr="002546C1">
        <w:rPr>
          <w:rFonts w:cstheme="minorHAnsi"/>
          <w:sz w:val="22"/>
          <w:szCs w:val="22"/>
          <w:lang w:val="pl-PL"/>
        </w:rPr>
        <w:t xml:space="preserve">– wyłonienie </w:t>
      </w:r>
      <w:r w:rsidR="0058577C" w:rsidRPr="002546C1">
        <w:rPr>
          <w:rFonts w:cstheme="minorHAnsi"/>
          <w:sz w:val="22"/>
          <w:szCs w:val="22"/>
          <w:lang w:val="pl-PL"/>
        </w:rPr>
        <w:t xml:space="preserve">6 </w:t>
      </w:r>
      <w:r w:rsidR="005B0969" w:rsidRPr="002546C1">
        <w:rPr>
          <w:rFonts w:cstheme="minorHAnsi"/>
          <w:sz w:val="22"/>
          <w:szCs w:val="22"/>
          <w:lang w:val="pl-PL"/>
        </w:rPr>
        <w:t>najlepszych projektów</w:t>
      </w:r>
    </w:p>
    <w:p w14:paraId="1B338303" w14:textId="17734185" w:rsidR="005B0969" w:rsidRPr="002546C1" w:rsidRDefault="005727BB" w:rsidP="0058577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  <w:lang w:val="pl-PL"/>
        </w:rPr>
      </w:pPr>
      <w:r w:rsidRPr="005727BB">
        <w:rPr>
          <w:rFonts w:cstheme="minorHAnsi"/>
          <w:b/>
          <w:bCs/>
          <w:sz w:val="22"/>
          <w:szCs w:val="22"/>
          <w:u w:val="single"/>
          <w:lang w:val="pl-PL"/>
        </w:rPr>
        <w:lastRenderedPageBreak/>
        <w:t>wrzesień 2024</w:t>
      </w:r>
      <w:r w:rsidR="0058577C" w:rsidRPr="005727BB">
        <w:rPr>
          <w:rFonts w:cstheme="minorHAnsi"/>
          <w:sz w:val="22"/>
          <w:szCs w:val="22"/>
          <w:lang w:val="pl-PL"/>
        </w:rPr>
        <w:t xml:space="preserve"> </w:t>
      </w:r>
      <w:r w:rsidR="005B0969" w:rsidRPr="005727BB">
        <w:rPr>
          <w:rFonts w:cstheme="minorHAnsi"/>
          <w:sz w:val="22"/>
          <w:szCs w:val="22"/>
          <w:lang w:val="pl-PL"/>
        </w:rPr>
        <w:t>–</w:t>
      </w:r>
      <w:r w:rsidR="005B0969" w:rsidRPr="002546C1">
        <w:rPr>
          <w:rFonts w:cstheme="minorHAnsi"/>
          <w:sz w:val="22"/>
          <w:szCs w:val="22"/>
          <w:lang w:val="pl-PL"/>
        </w:rPr>
        <w:t xml:space="preserve"> </w:t>
      </w:r>
      <w:r w:rsidR="00026B4D" w:rsidRPr="002546C1">
        <w:rPr>
          <w:rFonts w:cstheme="minorHAnsi"/>
          <w:sz w:val="22"/>
          <w:szCs w:val="22"/>
          <w:lang w:val="pl-PL"/>
        </w:rPr>
        <w:t xml:space="preserve">spotkanie finałowe poświęcone </w:t>
      </w:r>
      <w:r w:rsidR="005B0969" w:rsidRPr="002546C1">
        <w:rPr>
          <w:rFonts w:cstheme="minorHAnsi"/>
          <w:sz w:val="22"/>
          <w:szCs w:val="22"/>
          <w:lang w:val="pl-PL"/>
        </w:rPr>
        <w:t>prezent</w:t>
      </w:r>
      <w:r w:rsidR="00026B4D" w:rsidRPr="002546C1">
        <w:rPr>
          <w:rFonts w:cstheme="minorHAnsi"/>
          <w:sz w:val="22"/>
          <w:szCs w:val="22"/>
          <w:lang w:val="pl-PL"/>
        </w:rPr>
        <w:t>acji</w:t>
      </w:r>
      <w:r w:rsidR="005B0969" w:rsidRPr="002546C1">
        <w:rPr>
          <w:rFonts w:cstheme="minorHAnsi"/>
          <w:sz w:val="22"/>
          <w:szCs w:val="22"/>
          <w:lang w:val="pl-PL"/>
        </w:rPr>
        <w:t xml:space="preserve"> </w:t>
      </w:r>
      <w:r w:rsidR="0058577C" w:rsidRPr="002546C1">
        <w:rPr>
          <w:rFonts w:cstheme="minorHAnsi"/>
          <w:sz w:val="22"/>
          <w:szCs w:val="22"/>
          <w:lang w:val="pl-PL"/>
        </w:rPr>
        <w:t>projektów oraz wyłonieni</w:t>
      </w:r>
      <w:r w:rsidR="00026B4D" w:rsidRPr="002546C1">
        <w:rPr>
          <w:rFonts w:cstheme="minorHAnsi"/>
          <w:sz w:val="22"/>
          <w:szCs w:val="22"/>
          <w:lang w:val="pl-PL"/>
        </w:rPr>
        <w:t>u</w:t>
      </w:r>
      <w:r w:rsidR="0058577C" w:rsidRPr="002546C1">
        <w:rPr>
          <w:rFonts w:cstheme="minorHAnsi"/>
          <w:sz w:val="22"/>
          <w:szCs w:val="22"/>
          <w:lang w:val="pl-PL"/>
        </w:rPr>
        <w:t xml:space="preserve"> zwycięzców konkursu! </w:t>
      </w:r>
    </w:p>
    <w:p w14:paraId="2235D804" w14:textId="77777777" w:rsidR="005B0969" w:rsidRPr="002546C1" w:rsidRDefault="005B0969" w:rsidP="00996F44">
      <w:pPr>
        <w:pStyle w:val="Akapitzlist"/>
        <w:spacing w:line="360" w:lineRule="auto"/>
        <w:jc w:val="both"/>
        <w:rPr>
          <w:rFonts w:cstheme="minorHAnsi"/>
          <w:sz w:val="22"/>
          <w:szCs w:val="22"/>
          <w:lang w:val="pl-PL"/>
        </w:rPr>
      </w:pPr>
    </w:p>
    <w:p w14:paraId="06ACE7B3" w14:textId="589D7D6A" w:rsidR="005273FC" w:rsidRPr="002546C1" w:rsidRDefault="0058577C" w:rsidP="00996F44">
      <w:pPr>
        <w:pStyle w:val="Akapitzlist"/>
        <w:spacing w:line="360" w:lineRule="auto"/>
        <w:jc w:val="both"/>
        <w:rPr>
          <w:rFonts w:cstheme="minorHAnsi"/>
          <w:sz w:val="22"/>
          <w:szCs w:val="22"/>
          <w:lang w:val="pl-PL"/>
        </w:rPr>
      </w:pPr>
      <w:r w:rsidRPr="007C7052">
        <w:rPr>
          <w:rFonts w:cstheme="minorHAnsi"/>
          <w:sz w:val="22"/>
          <w:szCs w:val="22"/>
          <w:lang w:val="pl-PL"/>
        </w:rPr>
        <w:t>W razie pytań dotyczących kwestii technicznych związanych z konkursem bądź prezentacją prosimy o kontakt</w:t>
      </w:r>
      <w:r w:rsidR="007C7052">
        <w:rPr>
          <w:rFonts w:cstheme="minorHAnsi"/>
          <w:sz w:val="22"/>
          <w:szCs w:val="22"/>
          <w:lang w:val="pl-PL"/>
        </w:rPr>
        <w:t xml:space="preserve">: </w:t>
      </w:r>
      <w:hyperlink r:id="rId13" w:history="1">
        <w:r w:rsidR="007C7052" w:rsidRPr="00124DF2">
          <w:rPr>
            <w:rStyle w:val="Hipercze"/>
            <w:rFonts w:cstheme="minorHAnsi"/>
            <w:sz w:val="22"/>
            <w:szCs w:val="22"/>
            <w:lang w:val="pl-PL"/>
          </w:rPr>
          <w:t>p.balwisz@brandlab.pl</w:t>
        </w:r>
      </w:hyperlink>
      <w:r w:rsidR="007C7052">
        <w:rPr>
          <w:rFonts w:cstheme="minorHAnsi"/>
          <w:sz w:val="22"/>
          <w:szCs w:val="22"/>
          <w:lang w:val="pl-PL"/>
        </w:rPr>
        <w:t xml:space="preserve">, </w:t>
      </w:r>
      <w:bookmarkStart w:id="3" w:name="_Hlk170911088"/>
      <w:r w:rsidR="007C7052">
        <w:rPr>
          <w:rFonts w:cstheme="minorHAnsi"/>
          <w:sz w:val="22"/>
          <w:szCs w:val="22"/>
          <w:lang w:val="pl-PL"/>
        </w:rPr>
        <w:t>608 183</w:t>
      </w:r>
      <w:r w:rsidR="00D57839">
        <w:rPr>
          <w:rFonts w:cstheme="minorHAnsi"/>
          <w:sz w:val="22"/>
          <w:szCs w:val="22"/>
          <w:lang w:val="pl-PL"/>
        </w:rPr>
        <w:t> </w:t>
      </w:r>
      <w:r w:rsidR="007C7052">
        <w:rPr>
          <w:rFonts w:cstheme="minorHAnsi"/>
          <w:sz w:val="22"/>
          <w:szCs w:val="22"/>
          <w:lang w:val="pl-PL"/>
        </w:rPr>
        <w:t>331</w:t>
      </w:r>
      <w:r w:rsidR="00D57839">
        <w:rPr>
          <w:rFonts w:cstheme="minorHAnsi"/>
          <w:sz w:val="22"/>
          <w:szCs w:val="22"/>
          <w:lang w:val="pl-PL"/>
        </w:rPr>
        <w:t>.</w:t>
      </w:r>
      <w:bookmarkEnd w:id="3"/>
    </w:p>
    <w:p w14:paraId="544180AF" w14:textId="77777777" w:rsidR="00026B4D" w:rsidRPr="002546C1" w:rsidRDefault="00026B4D" w:rsidP="00996F4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3E26255" w14:textId="66FDEBD0" w:rsidR="005273FC" w:rsidRPr="005727BB" w:rsidRDefault="000F56FA" w:rsidP="00996F44">
      <w:pPr>
        <w:spacing w:line="360" w:lineRule="auto"/>
        <w:jc w:val="both"/>
        <w:rPr>
          <w:rFonts w:asciiTheme="minorHAnsi" w:hAnsiTheme="minorHAnsi" w:cstheme="minorHAnsi"/>
          <w:b/>
          <w:color w:val="4472C4" w:themeColor="accent5"/>
          <w:sz w:val="22"/>
          <w:szCs w:val="22"/>
          <w:u w:val="single"/>
          <w:lang w:val="pl-PL"/>
        </w:rPr>
      </w:pPr>
      <w:hyperlink r:id="rId14" w:history="1">
        <w:r w:rsidR="005273FC" w:rsidRPr="005727BB">
          <w:rPr>
            <w:rStyle w:val="Hipercze"/>
            <w:rFonts w:asciiTheme="minorHAnsi" w:hAnsiTheme="minorHAnsi" w:cstheme="minorHAnsi"/>
            <w:b/>
            <w:color w:val="4472C4" w:themeColor="accent5"/>
            <w:sz w:val="22"/>
            <w:szCs w:val="22"/>
            <w:u w:val="single"/>
            <w:lang w:val="pl-PL"/>
          </w:rPr>
          <w:t>REGULAMIN KONKURSU</w:t>
        </w:r>
      </w:hyperlink>
      <w:r w:rsidR="005273FC" w:rsidRPr="005727BB">
        <w:rPr>
          <w:rFonts w:asciiTheme="minorHAnsi" w:hAnsiTheme="minorHAnsi" w:cstheme="minorHAnsi"/>
          <w:b/>
          <w:color w:val="4472C4" w:themeColor="accent5"/>
          <w:sz w:val="22"/>
          <w:szCs w:val="22"/>
          <w:u w:val="single"/>
          <w:lang w:val="pl-PL"/>
        </w:rPr>
        <w:t xml:space="preserve"> </w:t>
      </w:r>
    </w:p>
    <w:p w14:paraId="3455AA0F" w14:textId="77777777" w:rsidR="00774B71" w:rsidRDefault="00774B71" w:rsidP="00996F4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F5F0C21" w14:textId="77777777" w:rsidR="005B6D04" w:rsidRPr="002546C1" w:rsidRDefault="005B6D04" w:rsidP="005B6D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01C3579" w14:textId="77777777" w:rsidR="005B6D04" w:rsidRPr="002546C1" w:rsidRDefault="005B6D04" w:rsidP="005B6D0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42372FD" w14:textId="77777777" w:rsidR="0058577C" w:rsidRPr="002546C1" w:rsidRDefault="0058577C" w:rsidP="00996F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A0A4447" w14:textId="77777777" w:rsidR="0058577C" w:rsidRPr="002546C1" w:rsidRDefault="0058577C" w:rsidP="00996F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D0A51ED" w14:textId="77777777" w:rsidR="00FF5FC9" w:rsidRPr="002546C1" w:rsidRDefault="00FF5FC9" w:rsidP="00996F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sectPr w:rsidR="00FF5FC9" w:rsidRPr="002546C1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EBBCF" w14:textId="77777777" w:rsidR="000F56FA" w:rsidRDefault="000F56FA" w:rsidP="005727BB">
      <w:pPr>
        <w:spacing w:after="0" w:line="240" w:lineRule="auto"/>
      </w:pPr>
      <w:r>
        <w:separator/>
      </w:r>
    </w:p>
  </w:endnote>
  <w:endnote w:type="continuationSeparator" w:id="0">
    <w:p w14:paraId="22FB32B0" w14:textId="77777777" w:rsidR="000F56FA" w:rsidRDefault="000F56FA" w:rsidP="0057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5BB54" w14:textId="6274AB96" w:rsidR="005727BB" w:rsidRPr="005727BB" w:rsidRDefault="005727BB" w:rsidP="005727BB">
    <w:pPr>
      <w:spacing w:line="360" w:lineRule="auto"/>
      <w:jc w:val="right"/>
      <w:rPr>
        <w:rFonts w:asciiTheme="minorHAnsi" w:hAnsiTheme="minorHAnsi" w:cstheme="minorHAnsi"/>
        <w:b/>
        <w:sz w:val="16"/>
        <w:szCs w:val="16"/>
        <w:lang w:val="pl-PL"/>
      </w:rPr>
    </w:pPr>
    <w:r w:rsidRPr="005727BB">
      <w:rPr>
        <w:rFonts w:ascii="Roboto" w:hAnsi="Roboto"/>
        <w:spacing w:val="7"/>
        <w:sz w:val="16"/>
        <w:szCs w:val="16"/>
        <w:shd w:val="clear" w:color="auto" w:fill="FFFFFF"/>
      </w:rPr>
      <w:t>FA-11229295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BB109" w14:textId="77777777" w:rsidR="000F56FA" w:rsidRDefault="000F56FA" w:rsidP="005727BB">
      <w:pPr>
        <w:spacing w:after="0" w:line="240" w:lineRule="auto"/>
      </w:pPr>
      <w:r>
        <w:separator/>
      </w:r>
    </w:p>
  </w:footnote>
  <w:footnote w:type="continuationSeparator" w:id="0">
    <w:p w14:paraId="6ECB0A83" w14:textId="77777777" w:rsidR="000F56FA" w:rsidRDefault="000F56FA" w:rsidP="00572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41DE5"/>
    <w:multiLevelType w:val="hybridMultilevel"/>
    <w:tmpl w:val="D2CC6B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B7153"/>
    <w:multiLevelType w:val="hybridMultilevel"/>
    <w:tmpl w:val="8286C7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B3B"/>
    <w:multiLevelType w:val="hybridMultilevel"/>
    <w:tmpl w:val="457E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70B4C"/>
    <w:multiLevelType w:val="hybridMultilevel"/>
    <w:tmpl w:val="B21A46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C57AC6"/>
    <w:multiLevelType w:val="hybridMultilevel"/>
    <w:tmpl w:val="86362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C5502"/>
    <w:multiLevelType w:val="hybridMultilevel"/>
    <w:tmpl w:val="073E2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F2C21"/>
    <w:multiLevelType w:val="hybridMultilevel"/>
    <w:tmpl w:val="5D04B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D48D4"/>
    <w:multiLevelType w:val="hybridMultilevel"/>
    <w:tmpl w:val="99EA4D5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ina Balwisz">
    <w15:presenceInfo w15:providerId="AD" w15:userId="S::p.balwisz@brandlab.pl::67e35d1f-3045-4991-9fd6-4b4f2009e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3FC"/>
    <w:rsid w:val="00026B4D"/>
    <w:rsid w:val="00064B8B"/>
    <w:rsid w:val="00073D85"/>
    <w:rsid w:val="000F56FA"/>
    <w:rsid w:val="001A0C44"/>
    <w:rsid w:val="001F3E02"/>
    <w:rsid w:val="00224532"/>
    <w:rsid w:val="002546C1"/>
    <w:rsid w:val="00270E1A"/>
    <w:rsid w:val="00294BD3"/>
    <w:rsid w:val="002D7261"/>
    <w:rsid w:val="002F63EC"/>
    <w:rsid w:val="00316B10"/>
    <w:rsid w:val="003278B3"/>
    <w:rsid w:val="00370E96"/>
    <w:rsid w:val="003B48B7"/>
    <w:rsid w:val="003B4F8D"/>
    <w:rsid w:val="003F2597"/>
    <w:rsid w:val="00485CF8"/>
    <w:rsid w:val="004A6216"/>
    <w:rsid w:val="004D0E76"/>
    <w:rsid w:val="004F5CEE"/>
    <w:rsid w:val="005273FC"/>
    <w:rsid w:val="005727BB"/>
    <w:rsid w:val="0058577C"/>
    <w:rsid w:val="005B0969"/>
    <w:rsid w:val="005B6D04"/>
    <w:rsid w:val="005B7B66"/>
    <w:rsid w:val="005F3BC7"/>
    <w:rsid w:val="005F3FAE"/>
    <w:rsid w:val="00637E93"/>
    <w:rsid w:val="006909F8"/>
    <w:rsid w:val="00774B71"/>
    <w:rsid w:val="007C7052"/>
    <w:rsid w:val="007D777D"/>
    <w:rsid w:val="00847EEF"/>
    <w:rsid w:val="008943BB"/>
    <w:rsid w:val="008A160D"/>
    <w:rsid w:val="008E0055"/>
    <w:rsid w:val="00906940"/>
    <w:rsid w:val="00996F44"/>
    <w:rsid w:val="009F64E2"/>
    <w:rsid w:val="00AE02AC"/>
    <w:rsid w:val="00AE64DE"/>
    <w:rsid w:val="00AF3EEE"/>
    <w:rsid w:val="00B26CFD"/>
    <w:rsid w:val="00B3138F"/>
    <w:rsid w:val="00C042CD"/>
    <w:rsid w:val="00C30ED2"/>
    <w:rsid w:val="00C45438"/>
    <w:rsid w:val="00C9066D"/>
    <w:rsid w:val="00CA3A91"/>
    <w:rsid w:val="00D27A11"/>
    <w:rsid w:val="00D402D3"/>
    <w:rsid w:val="00D57839"/>
    <w:rsid w:val="00E23174"/>
    <w:rsid w:val="00EB6606"/>
    <w:rsid w:val="00F16107"/>
    <w:rsid w:val="00F31F85"/>
    <w:rsid w:val="00F35492"/>
    <w:rsid w:val="00F91926"/>
    <w:rsid w:val="00FD086D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A705"/>
  <w15:chartTrackingRefBased/>
  <w15:docId w15:val="{F6D02F7A-F46F-4BDB-9BCA-E53AA3D2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3FC"/>
    <w:pPr>
      <w:keepNext/>
      <w:keepLines/>
      <w:spacing w:after="240" w:line="360" w:lineRule="atLeast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3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3F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3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273FC"/>
    <w:rPr>
      <w:color w:val="auto"/>
      <w:u w:val="none"/>
    </w:rPr>
  </w:style>
  <w:style w:type="paragraph" w:styleId="Akapitzlist">
    <w:name w:val="List Paragraph"/>
    <w:basedOn w:val="Normalny"/>
    <w:uiPriority w:val="34"/>
    <w:qFormat/>
    <w:rsid w:val="005273FC"/>
    <w:pPr>
      <w:spacing w:after="0" w:line="240" w:lineRule="atLeast"/>
      <w:ind w:left="720"/>
      <w:contextualSpacing/>
    </w:pPr>
    <w:rPr>
      <w:rFonts w:asciiTheme="minorHAnsi" w:hAnsiTheme="minorHAnsi" w:cstheme="minorBidi"/>
    </w:rPr>
  </w:style>
  <w:style w:type="character" w:styleId="UyteHipercze">
    <w:name w:val="FollowedHyperlink"/>
    <w:basedOn w:val="Domylnaczcionkaakapitu"/>
    <w:uiPriority w:val="99"/>
    <w:semiHidden/>
    <w:unhideWhenUsed/>
    <w:rsid w:val="0058577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26B4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6B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6B4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6B4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B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B4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705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727B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72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7BB"/>
  </w:style>
  <w:style w:type="paragraph" w:styleId="Stopka">
    <w:name w:val="footer"/>
    <w:basedOn w:val="Normalny"/>
    <w:link w:val="StopkaZnak"/>
    <w:uiPriority w:val="99"/>
    <w:unhideWhenUsed/>
    <w:rsid w:val="00572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7BB"/>
  </w:style>
  <w:style w:type="paragraph" w:styleId="Tekstdymka">
    <w:name w:val="Balloon Text"/>
    <w:basedOn w:val="Normalny"/>
    <w:link w:val="TekstdymkaZnak"/>
    <w:uiPriority w:val="99"/>
    <w:semiHidden/>
    <w:unhideWhenUsed/>
    <w:rsid w:val="0063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.balwisz@brandlab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ovartis.clickmeeting.com/pink-challenge-zagraj-o-zdrowie/register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agrajo.zdrowie@novartis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zagrajo.zdrowie@novarti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vartis.com/pl-pl/media/document/16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B73AC86C3DA479104976689495A6C" ma:contentTypeVersion="11" ma:contentTypeDescription="Create a new document." ma:contentTypeScope="" ma:versionID="d239431138e58ef1941bcd303dd3758b">
  <xsd:schema xmlns:xsd="http://www.w3.org/2001/XMLSchema" xmlns:xs="http://www.w3.org/2001/XMLSchema" xmlns:p="http://schemas.microsoft.com/office/2006/metadata/properties" xmlns:ns3="f6ecbff6-8560-4e7e-852a-56750a5294de" xmlns:ns4="207862cc-ccc7-47e9-a987-c2dd62810e57" targetNamespace="http://schemas.microsoft.com/office/2006/metadata/properties" ma:root="true" ma:fieldsID="15e68ff4dee4ab107eb3a3ec72875380" ns3:_="" ns4:_="">
    <xsd:import namespace="f6ecbff6-8560-4e7e-852a-56750a5294de"/>
    <xsd:import namespace="207862cc-ccc7-47e9-a987-c2dd62810e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cbff6-8560-4e7e-852a-56750a529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862cc-ccc7-47e9-a987-c2dd62810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A1D7A-5D51-49E6-8179-2A6BA592D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0450A9-0777-440E-B8A7-82A2AA389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43553-086F-4EBA-94EB-99A0D934D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cbff6-8560-4e7e-852a-56750a5294de"/>
    <ds:schemaRef ds:uri="207862cc-ccc7-47e9-a987-c2dd62810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3426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Zakrzewski, Karol (Ext)</dc:creator>
  <cp:keywords/>
  <dc:description/>
  <cp:lastModifiedBy>Tarnowska Agnieszka</cp:lastModifiedBy>
  <cp:revision>2</cp:revision>
  <dcterms:created xsi:type="dcterms:W3CDTF">2024-08-06T09:58:00Z</dcterms:created>
  <dcterms:modified xsi:type="dcterms:W3CDTF">2024-08-06T09:58:00Z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0x0101002CCB73AC86C3DA479104976689495A6C</vt:lpwstr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2024-07-04T07:53:24Z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087936c5-1062-48d8-99f4-54c1990d9379</vt:lpwstr>
  </property>
  <property fmtid="{D5CDD505-2E9C-101B-9397-08002B2CF9AE}" pid="9" name="MSIP_Label_3c9bec58-8084-492e-8360-0e1cfe36408c_ContentBits">
    <vt:lpwstr>0</vt:lpwstr>
  </property>
</Properties>
</file>